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636" w:rsidRDefault="00537511" w:rsidP="00455610">
      <w:pPr>
        <w:spacing w:line="240" w:lineRule="auto"/>
        <w:ind w:left="6238"/>
        <w:jc w:val="right"/>
        <w:rPr>
          <w:szCs w:val="28"/>
        </w:rPr>
      </w:pPr>
      <w:bookmarkStart w:id="0" w:name="_GoBack"/>
      <w:bookmarkEnd w:id="0"/>
      <w:r>
        <w:rPr>
          <w:szCs w:val="28"/>
        </w:rPr>
        <w:t>Вносится депутатами Государственной Думы</w:t>
      </w:r>
    </w:p>
    <w:p w:rsidR="005205CF" w:rsidRDefault="00537511" w:rsidP="005205CF">
      <w:pPr>
        <w:spacing w:line="240" w:lineRule="auto"/>
        <w:ind w:left="3828"/>
        <w:jc w:val="right"/>
        <w:rPr>
          <w:ins w:id="1" w:author="KachkaevPR" w:date="2024-05-24T17:17:00Z"/>
          <w:szCs w:val="28"/>
        </w:rPr>
      </w:pPr>
      <w:r>
        <w:rPr>
          <w:szCs w:val="28"/>
        </w:rPr>
        <w:t xml:space="preserve">Качкаевым П.Р., Пахомовым С.А., </w:t>
      </w:r>
    </w:p>
    <w:p w:rsidR="005205CF" w:rsidRDefault="00537511" w:rsidP="005205CF">
      <w:pPr>
        <w:spacing w:line="240" w:lineRule="auto"/>
        <w:ind w:left="3828"/>
        <w:jc w:val="right"/>
        <w:rPr>
          <w:szCs w:val="28"/>
        </w:rPr>
      </w:pPr>
      <w:r>
        <w:rPr>
          <w:szCs w:val="28"/>
        </w:rPr>
        <w:t>Морозовым С.И., Кармазиной Р.В.,</w:t>
      </w:r>
    </w:p>
    <w:p w:rsidR="005205CF" w:rsidRDefault="00537511" w:rsidP="005205CF">
      <w:pPr>
        <w:spacing w:line="240" w:lineRule="auto"/>
        <w:ind w:left="3828"/>
        <w:jc w:val="right"/>
        <w:rPr>
          <w:szCs w:val="28"/>
        </w:rPr>
      </w:pPr>
      <w:r>
        <w:rPr>
          <w:szCs w:val="28"/>
        </w:rPr>
        <w:t xml:space="preserve"> Нуриевым М.А., Булавиновым В.Е., </w:t>
      </w:r>
    </w:p>
    <w:p w:rsidR="005205CF" w:rsidRDefault="00537511" w:rsidP="005205CF">
      <w:pPr>
        <w:spacing w:line="240" w:lineRule="auto"/>
        <w:ind w:left="3828"/>
        <w:jc w:val="right"/>
        <w:rPr>
          <w:szCs w:val="28"/>
        </w:rPr>
      </w:pPr>
      <w:r>
        <w:rPr>
          <w:szCs w:val="28"/>
        </w:rPr>
        <w:t>Разворотневой С.В.. Стрелюхиным А.М.,</w:t>
      </w:r>
    </w:p>
    <w:p w:rsidR="00537511" w:rsidRDefault="00537511" w:rsidP="005205CF">
      <w:pPr>
        <w:spacing w:line="240" w:lineRule="auto"/>
        <w:ind w:left="3828"/>
        <w:jc w:val="right"/>
        <w:rPr>
          <w:szCs w:val="28"/>
        </w:rPr>
      </w:pPr>
      <w:r>
        <w:rPr>
          <w:szCs w:val="28"/>
        </w:rPr>
        <w:t xml:space="preserve"> Родниной И.К., Гетта А.А.</w:t>
      </w:r>
    </w:p>
    <w:p w:rsidR="00395636" w:rsidRDefault="00395636" w:rsidP="00455610">
      <w:pPr>
        <w:spacing w:line="240" w:lineRule="auto"/>
        <w:ind w:left="6238"/>
        <w:jc w:val="right"/>
        <w:rPr>
          <w:szCs w:val="28"/>
        </w:rPr>
      </w:pPr>
    </w:p>
    <w:p w:rsidR="00395636" w:rsidRDefault="00395636" w:rsidP="00455610">
      <w:pPr>
        <w:spacing w:line="240" w:lineRule="auto"/>
        <w:ind w:left="6238"/>
        <w:jc w:val="right"/>
        <w:rPr>
          <w:szCs w:val="28"/>
        </w:rPr>
      </w:pPr>
    </w:p>
    <w:p w:rsidR="00395636" w:rsidRDefault="00395636" w:rsidP="00455610">
      <w:pPr>
        <w:spacing w:line="240" w:lineRule="auto"/>
        <w:ind w:left="6238"/>
        <w:jc w:val="right"/>
        <w:rPr>
          <w:szCs w:val="28"/>
        </w:rPr>
      </w:pPr>
    </w:p>
    <w:p w:rsidR="00455610" w:rsidRPr="00D07664" w:rsidRDefault="00455610" w:rsidP="00455610">
      <w:pPr>
        <w:spacing w:line="240" w:lineRule="auto"/>
        <w:jc w:val="center"/>
        <w:rPr>
          <w:b/>
          <w:szCs w:val="28"/>
        </w:rPr>
      </w:pPr>
      <w:r w:rsidRPr="00D07664">
        <w:rPr>
          <w:b/>
          <w:szCs w:val="28"/>
        </w:rPr>
        <w:t>ФЕДЕРАЛЬНЫЙ ЗАКОН</w:t>
      </w:r>
    </w:p>
    <w:p w:rsidR="00455610" w:rsidRPr="00D07664" w:rsidRDefault="00455610" w:rsidP="00455610">
      <w:pPr>
        <w:spacing w:line="240" w:lineRule="auto"/>
        <w:rPr>
          <w:szCs w:val="28"/>
        </w:rPr>
      </w:pPr>
    </w:p>
    <w:p w:rsidR="00455610" w:rsidRPr="00D07664" w:rsidRDefault="00455610" w:rsidP="00455610">
      <w:pPr>
        <w:spacing w:line="240" w:lineRule="auto"/>
        <w:jc w:val="center"/>
        <w:rPr>
          <w:b/>
          <w:szCs w:val="28"/>
        </w:rPr>
      </w:pPr>
      <w:r w:rsidRPr="00D07664">
        <w:rPr>
          <w:b/>
          <w:szCs w:val="28"/>
        </w:rPr>
        <w:t xml:space="preserve">О внесении изменений в Федеральный закон </w:t>
      </w:r>
      <w:r w:rsidRPr="00D07664">
        <w:rPr>
          <w:b/>
          <w:szCs w:val="28"/>
        </w:rPr>
        <w:br/>
      </w:r>
      <w:r w:rsidR="00580B3E">
        <w:rPr>
          <w:b/>
          <w:szCs w:val="28"/>
        </w:rPr>
        <w:t>«</w:t>
      </w:r>
      <w:r w:rsidRPr="00D07664">
        <w:rPr>
          <w:b/>
          <w:szCs w:val="28"/>
        </w:rPr>
        <w:t>О водоснабжении и водоотведении</w:t>
      </w:r>
      <w:r w:rsidR="00580B3E">
        <w:rPr>
          <w:b/>
          <w:szCs w:val="28"/>
        </w:rPr>
        <w:t>»</w:t>
      </w:r>
      <w:r w:rsidRPr="00D07664">
        <w:rPr>
          <w:b/>
          <w:szCs w:val="28"/>
        </w:rPr>
        <w:t xml:space="preserve"> </w:t>
      </w:r>
    </w:p>
    <w:p w:rsidR="00455610" w:rsidRPr="00D07664" w:rsidRDefault="00455610" w:rsidP="00455610">
      <w:pPr>
        <w:spacing w:line="240" w:lineRule="auto"/>
        <w:jc w:val="center"/>
        <w:rPr>
          <w:b/>
          <w:szCs w:val="28"/>
        </w:rPr>
      </w:pPr>
    </w:p>
    <w:p w:rsidR="00455610" w:rsidRPr="00D07664" w:rsidRDefault="00455610" w:rsidP="00455610">
      <w:pPr>
        <w:spacing w:line="240" w:lineRule="auto"/>
        <w:rPr>
          <w:szCs w:val="28"/>
        </w:rPr>
      </w:pPr>
    </w:p>
    <w:p w:rsidR="00455610" w:rsidRPr="00D07664" w:rsidRDefault="00455610" w:rsidP="00451F55">
      <w:pPr>
        <w:spacing w:line="360" w:lineRule="auto"/>
        <w:ind w:firstLine="709"/>
        <w:rPr>
          <w:b/>
          <w:szCs w:val="28"/>
        </w:rPr>
      </w:pPr>
      <w:r w:rsidRPr="00D07664">
        <w:rPr>
          <w:b/>
          <w:szCs w:val="28"/>
        </w:rPr>
        <w:t>Статья 1</w:t>
      </w:r>
    </w:p>
    <w:p w:rsidR="00455610" w:rsidRPr="00D07664" w:rsidRDefault="00455610" w:rsidP="00451F55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D07664">
        <w:rPr>
          <w:szCs w:val="28"/>
        </w:rPr>
        <w:t xml:space="preserve">Внести в Федеральный закон от 7 декабря 2011 года № 416-ФЗ </w:t>
      </w:r>
      <w:r w:rsidR="00395636">
        <w:rPr>
          <w:szCs w:val="28"/>
        </w:rPr>
        <w:t>«</w:t>
      </w:r>
      <w:r w:rsidRPr="00D07664">
        <w:rPr>
          <w:szCs w:val="28"/>
        </w:rPr>
        <w:t>О</w:t>
      </w:r>
      <w:r w:rsidRPr="00D07664">
        <w:rPr>
          <w:szCs w:val="28"/>
          <w:lang w:val="en-US"/>
        </w:rPr>
        <w:t> </w:t>
      </w:r>
      <w:r w:rsidRPr="00D07664">
        <w:rPr>
          <w:szCs w:val="28"/>
        </w:rPr>
        <w:t>водоснабжении и водоотведении</w:t>
      </w:r>
      <w:r w:rsidR="00395636">
        <w:rPr>
          <w:szCs w:val="28"/>
        </w:rPr>
        <w:t xml:space="preserve">» </w:t>
      </w:r>
      <w:r w:rsidRPr="00D07664">
        <w:rPr>
          <w:szCs w:val="28"/>
        </w:rPr>
        <w:t xml:space="preserve">(Собрание законодательства Российской Федерации, 2011, № 50, ст. 7358; 2012, № 53, ст. 7614, ст. 7616, 7643; 2013, № 19, ст. 2330; № 30, ст. 4077; № 52, ст. 6976, 6982; 2014, № 26, ст. 3366, 3406; № 30, ст. 4218; № 42, ст. 5615; 2015, № 1, ст. 11, 38; № 29, ст. 4347; № 45, ст. 6208; № 48, ст. 6723; 2016, № 1, ст. 24; № 27, ст. 4288; № 52, ст. 7507; 2017, № 31, </w:t>
      </w:r>
      <w:r>
        <w:rPr>
          <w:szCs w:val="28"/>
        </w:rPr>
        <w:t xml:space="preserve">ст. 4774, </w:t>
      </w:r>
      <w:r w:rsidRPr="00D07664">
        <w:rPr>
          <w:szCs w:val="28"/>
        </w:rPr>
        <w:t>ст. 4822</w:t>
      </w:r>
      <w:r>
        <w:rPr>
          <w:szCs w:val="28"/>
        </w:rPr>
        <w:t>; 2018, № 28, ст. 4141; № 31, ст. 4861; № 53, ст. 8406</w:t>
      </w:r>
      <w:r w:rsidRPr="00D07664">
        <w:rPr>
          <w:szCs w:val="28"/>
        </w:rPr>
        <w:t>) следующие изменения:</w:t>
      </w:r>
    </w:p>
    <w:p w:rsidR="001F3941" w:rsidRDefault="00455610" w:rsidP="00451F55">
      <w:pPr>
        <w:spacing w:line="360" w:lineRule="auto"/>
        <w:ind w:firstLine="709"/>
        <w:rPr>
          <w:szCs w:val="28"/>
        </w:rPr>
      </w:pPr>
      <w:r w:rsidRPr="00D07664">
        <w:rPr>
          <w:szCs w:val="28"/>
        </w:rPr>
        <w:t xml:space="preserve">1) </w:t>
      </w:r>
      <w:r w:rsidR="001F3941">
        <w:rPr>
          <w:szCs w:val="28"/>
        </w:rPr>
        <w:t>в статье 2:</w:t>
      </w:r>
    </w:p>
    <w:p w:rsidR="00910C3B" w:rsidRDefault="001F3941" w:rsidP="00451F55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а) </w:t>
      </w:r>
      <w:r w:rsidR="00910C3B">
        <w:rPr>
          <w:szCs w:val="28"/>
        </w:rPr>
        <w:t>пункт 2 изложить в следующей редакции:</w:t>
      </w:r>
    </w:p>
    <w:p w:rsidR="00910C3B" w:rsidRDefault="00910C3B" w:rsidP="00451F55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«2) водоотведение – прием сточных вод с использованием </w:t>
      </w:r>
      <w:r w:rsidR="00FC318C">
        <w:rPr>
          <w:szCs w:val="28"/>
        </w:rPr>
        <w:t xml:space="preserve">объектов </w:t>
      </w:r>
      <w:r>
        <w:rPr>
          <w:szCs w:val="28"/>
        </w:rPr>
        <w:t>централизованной или нецентрализованной системы водоотведения, транспортировка сточных вод</w:t>
      </w:r>
      <w:r w:rsidR="00FC318C">
        <w:rPr>
          <w:szCs w:val="28"/>
        </w:rPr>
        <w:t xml:space="preserve">, </w:t>
      </w:r>
      <w:r>
        <w:rPr>
          <w:szCs w:val="28"/>
        </w:rPr>
        <w:t xml:space="preserve">очистка сточных вод с использованием централизованной системы водоотведения </w:t>
      </w:r>
      <w:r w:rsidR="00FC318C">
        <w:rPr>
          <w:szCs w:val="28"/>
        </w:rPr>
        <w:t xml:space="preserve">(при ее осуществлении), </w:t>
      </w:r>
      <w:r>
        <w:rPr>
          <w:szCs w:val="28"/>
        </w:rPr>
        <w:t>сброс</w:t>
      </w:r>
      <w:r w:rsidR="00F211CA">
        <w:rPr>
          <w:szCs w:val="28"/>
        </w:rPr>
        <w:t xml:space="preserve"> сточных вод;</w:t>
      </w:r>
      <w:r>
        <w:rPr>
          <w:szCs w:val="28"/>
        </w:rPr>
        <w:t>»;</w:t>
      </w:r>
    </w:p>
    <w:p w:rsidR="00910C3B" w:rsidRDefault="00910C3B" w:rsidP="00451F55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б) </w:t>
      </w:r>
      <w:r w:rsidR="0061024E" w:rsidRPr="00D07664">
        <w:rPr>
          <w:szCs w:val="28"/>
        </w:rPr>
        <w:t xml:space="preserve">в пункте 13 </w:t>
      </w:r>
      <w:r w:rsidR="0061024E">
        <w:rPr>
          <w:szCs w:val="28"/>
        </w:rPr>
        <w:t xml:space="preserve">статьи </w:t>
      </w:r>
      <w:r w:rsidR="00455610" w:rsidRPr="00D07664">
        <w:rPr>
          <w:szCs w:val="28"/>
        </w:rPr>
        <w:t>2</w:t>
      </w:r>
      <w:r w:rsidR="0061024E">
        <w:rPr>
          <w:szCs w:val="28"/>
        </w:rPr>
        <w:t xml:space="preserve"> </w:t>
      </w:r>
      <w:r w:rsidR="00455610" w:rsidRPr="00D07664">
        <w:rPr>
          <w:szCs w:val="28"/>
        </w:rPr>
        <w:t xml:space="preserve">слова </w:t>
      </w:r>
      <w:r w:rsidR="00395636">
        <w:rPr>
          <w:szCs w:val="28"/>
        </w:rPr>
        <w:t>«</w:t>
      </w:r>
      <w:r w:rsidR="00455610" w:rsidRPr="00D07664">
        <w:rPr>
          <w:szCs w:val="28"/>
        </w:rPr>
        <w:t>технологически не связан</w:t>
      </w:r>
      <w:r w:rsidR="00395636">
        <w:rPr>
          <w:szCs w:val="28"/>
        </w:rPr>
        <w:t>ные с централизованной системой»</w:t>
      </w:r>
      <w:r w:rsidR="00455610" w:rsidRPr="00D07664">
        <w:rPr>
          <w:szCs w:val="28"/>
        </w:rPr>
        <w:t xml:space="preserve"> заменить словами </w:t>
      </w:r>
      <w:r w:rsidR="00395636">
        <w:rPr>
          <w:szCs w:val="28"/>
        </w:rPr>
        <w:t>«</w:t>
      </w:r>
      <w:r w:rsidR="00455610" w:rsidRPr="00D07664">
        <w:rPr>
          <w:szCs w:val="28"/>
        </w:rPr>
        <w:t>не подключенные (технологически не присоединен</w:t>
      </w:r>
      <w:r w:rsidR="00395636">
        <w:rPr>
          <w:szCs w:val="28"/>
        </w:rPr>
        <w:t>ные) к централизованной системе»</w:t>
      </w:r>
      <w:r w:rsidR="00455610" w:rsidRPr="00D07664">
        <w:rPr>
          <w:szCs w:val="28"/>
        </w:rPr>
        <w:t xml:space="preserve">; </w:t>
      </w:r>
    </w:p>
    <w:p w:rsidR="00455610" w:rsidRPr="00D07664" w:rsidRDefault="00910C3B" w:rsidP="00451F55">
      <w:pPr>
        <w:spacing w:line="360" w:lineRule="auto"/>
        <w:ind w:firstLine="709"/>
        <w:rPr>
          <w:szCs w:val="28"/>
        </w:rPr>
      </w:pPr>
      <w:r>
        <w:rPr>
          <w:szCs w:val="28"/>
        </w:rPr>
        <w:t>в</w:t>
      </w:r>
      <w:r w:rsidR="00455610" w:rsidRPr="00D07664">
        <w:rPr>
          <w:szCs w:val="28"/>
        </w:rPr>
        <w:t>) дополнить пунктом 13</w:t>
      </w:r>
      <w:r w:rsidR="00455610" w:rsidRPr="00D07664">
        <w:rPr>
          <w:szCs w:val="28"/>
          <w:vertAlign w:val="superscript"/>
        </w:rPr>
        <w:t>2</w:t>
      </w:r>
      <w:r w:rsidR="00455610" w:rsidRPr="00D07664">
        <w:rPr>
          <w:szCs w:val="28"/>
        </w:rPr>
        <w:t xml:space="preserve"> следующего содержания: </w:t>
      </w:r>
    </w:p>
    <w:p w:rsidR="00455610" w:rsidRPr="00D07664" w:rsidRDefault="00395636" w:rsidP="00451F55">
      <w:pPr>
        <w:spacing w:line="360" w:lineRule="auto"/>
        <w:ind w:firstLine="709"/>
        <w:rPr>
          <w:szCs w:val="28"/>
        </w:rPr>
      </w:pPr>
      <w:r>
        <w:rPr>
          <w:szCs w:val="28"/>
        </w:rPr>
        <w:lastRenderedPageBreak/>
        <w:t>«</w:t>
      </w:r>
      <w:r w:rsidR="00455610" w:rsidRPr="00D07664">
        <w:rPr>
          <w:szCs w:val="28"/>
        </w:rPr>
        <w:t>13</w:t>
      </w:r>
      <w:r w:rsidR="00455610" w:rsidRPr="00D07664">
        <w:rPr>
          <w:szCs w:val="28"/>
          <w:vertAlign w:val="superscript"/>
        </w:rPr>
        <w:t>2</w:t>
      </w:r>
      <w:r w:rsidR="0061024E">
        <w:rPr>
          <w:szCs w:val="28"/>
        </w:rPr>
        <w:t xml:space="preserve">) </w:t>
      </w:r>
      <w:r w:rsidR="00455610" w:rsidRPr="00D07664">
        <w:rPr>
          <w:szCs w:val="28"/>
        </w:rPr>
        <w:t>нецентрализованная система водоотведения - сооружения и устройства (</w:t>
      </w:r>
      <w:r w:rsidR="003050C7">
        <w:rPr>
          <w:szCs w:val="28"/>
        </w:rPr>
        <w:t xml:space="preserve">в том числе </w:t>
      </w:r>
      <w:r w:rsidR="00455610" w:rsidRPr="00D07664">
        <w:rPr>
          <w:szCs w:val="28"/>
        </w:rPr>
        <w:t xml:space="preserve">выгребные </w:t>
      </w:r>
      <w:r w:rsidR="003050C7">
        <w:rPr>
          <w:szCs w:val="28"/>
        </w:rPr>
        <w:t>ямы</w:t>
      </w:r>
      <w:r w:rsidR="00455610" w:rsidRPr="00D07664">
        <w:rPr>
          <w:szCs w:val="28"/>
        </w:rPr>
        <w:t>,</w:t>
      </w:r>
      <w:r w:rsidR="00FF4E85">
        <w:rPr>
          <w:szCs w:val="28"/>
        </w:rPr>
        <w:t xml:space="preserve"> септики</w:t>
      </w:r>
      <w:r w:rsidR="00455610" w:rsidRPr="00D07664">
        <w:rPr>
          <w:szCs w:val="28"/>
        </w:rPr>
        <w:t>), не подключенные (технологически не присоединенные) к централизованной системе водоотведения, предназначенные для приема и</w:t>
      </w:r>
      <w:r w:rsidR="00721F17">
        <w:rPr>
          <w:szCs w:val="28"/>
        </w:rPr>
        <w:t xml:space="preserve"> временного</w:t>
      </w:r>
      <w:r w:rsidR="00455610" w:rsidRPr="00D07664">
        <w:rPr>
          <w:szCs w:val="28"/>
        </w:rPr>
        <w:t xml:space="preserve"> накопления сточных вод</w:t>
      </w:r>
      <w:r w:rsidR="00455610" w:rsidRPr="0023310C">
        <w:t xml:space="preserve"> </w:t>
      </w:r>
      <w:r w:rsidR="00721F17">
        <w:rPr>
          <w:szCs w:val="28"/>
        </w:rPr>
        <w:t>для их</w:t>
      </w:r>
      <w:r w:rsidR="00721F17" w:rsidRPr="0023310C">
        <w:rPr>
          <w:szCs w:val="28"/>
        </w:rPr>
        <w:t xml:space="preserve"> </w:t>
      </w:r>
      <w:r w:rsidR="00455610" w:rsidRPr="0023310C">
        <w:rPr>
          <w:szCs w:val="28"/>
        </w:rPr>
        <w:t>дальнейш</w:t>
      </w:r>
      <w:r w:rsidR="00721F17">
        <w:rPr>
          <w:szCs w:val="28"/>
        </w:rPr>
        <w:t>его</w:t>
      </w:r>
      <w:r w:rsidR="00455610" w:rsidRPr="0023310C">
        <w:rPr>
          <w:szCs w:val="28"/>
        </w:rPr>
        <w:t xml:space="preserve"> сброс</w:t>
      </w:r>
      <w:r w:rsidR="00721F17">
        <w:rPr>
          <w:szCs w:val="28"/>
        </w:rPr>
        <w:t>а</w:t>
      </w:r>
      <w:r w:rsidR="00455610" w:rsidRPr="0023310C">
        <w:rPr>
          <w:szCs w:val="28"/>
        </w:rPr>
        <w:t xml:space="preserve"> в централизованную систему водоотведения</w:t>
      </w:r>
      <w:r w:rsidR="00455610" w:rsidRPr="00D07664">
        <w:rPr>
          <w:szCs w:val="28"/>
        </w:rPr>
        <w:t>;</w:t>
      </w:r>
      <w:r w:rsidR="0061024E">
        <w:rPr>
          <w:szCs w:val="28"/>
        </w:rPr>
        <w:t>»;</w:t>
      </w:r>
    </w:p>
    <w:p w:rsidR="00455610" w:rsidRPr="00512B5F" w:rsidRDefault="00910C3B" w:rsidP="00451F55">
      <w:pPr>
        <w:spacing w:line="360" w:lineRule="auto"/>
        <w:ind w:firstLine="709"/>
        <w:rPr>
          <w:i/>
          <w:szCs w:val="28"/>
        </w:rPr>
      </w:pPr>
      <w:r>
        <w:rPr>
          <w:bCs/>
          <w:szCs w:val="28"/>
        </w:rPr>
        <w:t>г</w:t>
      </w:r>
      <w:r w:rsidR="00455610" w:rsidRPr="00D07664">
        <w:rPr>
          <w:bCs/>
          <w:szCs w:val="28"/>
        </w:rPr>
        <w:t xml:space="preserve">) в пункте 14 </w:t>
      </w:r>
      <w:r w:rsidR="00455610" w:rsidRPr="00D07664">
        <w:rPr>
          <w:szCs w:val="28"/>
        </w:rPr>
        <w:t xml:space="preserve">после слов </w:t>
      </w:r>
      <w:r w:rsidR="00395636">
        <w:rPr>
          <w:szCs w:val="28"/>
        </w:rPr>
        <w:t>«</w:t>
      </w:r>
      <w:r w:rsidR="00455610" w:rsidRPr="00D07664">
        <w:rPr>
          <w:szCs w:val="28"/>
        </w:rPr>
        <w:t>(в том числе центральные тепловые пункты), холодного водоснабжения и (или) водоотведения</w:t>
      </w:r>
      <w:r w:rsidR="00395636">
        <w:rPr>
          <w:szCs w:val="28"/>
        </w:rPr>
        <w:t>»</w:t>
      </w:r>
      <w:r w:rsidR="00455610" w:rsidRPr="00D07664">
        <w:rPr>
          <w:szCs w:val="28"/>
        </w:rPr>
        <w:t xml:space="preserve"> дополнить словами </w:t>
      </w:r>
      <w:r w:rsidR="00395636">
        <w:rPr>
          <w:szCs w:val="28"/>
        </w:rPr>
        <w:t>«</w:t>
      </w:r>
      <w:r w:rsidR="00455610" w:rsidRPr="00D07664">
        <w:rPr>
          <w:szCs w:val="28"/>
        </w:rPr>
        <w:t xml:space="preserve">(в том числе водозаборные сооружения, станции водоподготовки, насосные станции, водопроводные и канализационные сети, сооружения, предназначенные для приема сточных вод, </w:t>
      </w:r>
      <w:r w:rsidR="00455610">
        <w:rPr>
          <w:szCs w:val="28"/>
        </w:rPr>
        <w:t xml:space="preserve">очистные сооружения сточных вод, выпуски сточных вод в водный объект, </w:t>
      </w:r>
      <w:r w:rsidR="00455610" w:rsidRPr="00D07664">
        <w:rPr>
          <w:szCs w:val="28"/>
        </w:rPr>
        <w:t>объекты по обращению с осадком),</w:t>
      </w:r>
      <w:r w:rsidR="00395636">
        <w:rPr>
          <w:szCs w:val="28"/>
        </w:rPr>
        <w:t>»</w:t>
      </w:r>
      <w:r w:rsidR="00455610" w:rsidRPr="00D07664">
        <w:rPr>
          <w:szCs w:val="28"/>
        </w:rPr>
        <w:t xml:space="preserve">, после слов </w:t>
      </w:r>
      <w:r w:rsidR="00395636">
        <w:rPr>
          <w:szCs w:val="28"/>
        </w:rPr>
        <w:t>«</w:t>
      </w:r>
      <w:r w:rsidR="00455610" w:rsidRPr="00D07664">
        <w:rPr>
          <w:szCs w:val="28"/>
        </w:rPr>
        <w:t>непосредственно используемое для горячего водоснабжения, холодного водоснабжения и (или) водоотведения</w:t>
      </w:r>
      <w:r w:rsidR="00395636">
        <w:rPr>
          <w:szCs w:val="28"/>
        </w:rPr>
        <w:t>»</w:t>
      </w:r>
      <w:r w:rsidR="00455610" w:rsidRPr="00D07664">
        <w:rPr>
          <w:szCs w:val="28"/>
        </w:rPr>
        <w:t xml:space="preserve"> дополнить словами </w:t>
      </w:r>
      <w:r w:rsidR="00395636">
        <w:rPr>
          <w:szCs w:val="28"/>
        </w:rPr>
        <w:t>«</w:t>
      </w:r>
      <w:r w:rsidR="00455610" w:rsidRPr="00D07664">
        <w:rPr>
          <w:szCs w:val="28"/>
        </w:rPr>
        <w:t>(за исключением локальных очистных сооружений</w:t>
      </w:r>
      <w:r w:rsidR="00455610" w:rsidRPr="00275AFC">
        <w:rPr>
          <w:szCs w:val="28"/>
        </w:rPr>
        <w:t>, водопроводных и канализационных сетей, расположенных внутри зданий и сооружений</w:t>
      </w:r>
      <w:r w:rsidR="00455610" w:rsidRPr="00D07664">
        <w:rPr>
          <w:szCs w:val="28"/>
        </w:rPr>
        <w:t>)</w:t>
      </w:r>
      <w:r w:rsidR="00455610">
        <w:rPr>
          <w:szCs w:val="28"/>
        </w:rPr>
        <w:t>»;</w:t>
      </w:r>
      <w:r w:rsidR="00455610" w:rsidRPr="00D07664" w:rsidDel="007033DD">
        <w:rPr>
          <w:szCs w:val="28"/>
        </w:rPr>
        <w:t xml:space="preserve"> </w:t>
      </w:r>
    </w:p>
    <w:p w:rsidR="00F70919" w:rsidRPr="00F70919" w:rsidRDefault="00910C3B" w:rsidP="00F70919">
      <w:pPr>
        <w:spacing w:line="360" w:lineRule="auto"/>
        <w:ind w:firstLine="709"/>
        <w:rPr>
          <w:szCs w:val="28"/>
        </w:rPr>
      </w:pPr>
      <w:r>
        <w:rPr>
          <w:szCs w:val="28"/>
        </w:rPr>
        <w:t>д</w:t>
      </w:r>
      <w:r w:rsidR="0061024E">
        <w:rPr>
          <w:szCs w:val="28"/>
        </w:rPr>
        <w:t xml:space="preserve">) </w:t>
      </w:r>
      <w:r w:rsidR="00F70919" w:rsidRPr="00F70919">
        <w:rPr>
          <w:szCs w:val="28"/>
        </w:rPr>
        <w:t>дополнить пунктом 17</w:t>
      </w:r>
      <w:r w:rsidR="00F70919" w:rsidRPr="001D2A94">
        <w:rPr>
          <w:szCs w:val="28"/>
          <w:vertAlign w:val="superscript"/>
        </w:rPr>
        <w:t>1</w:t>
      </w:r>
      <w:r w:rsidR="00F70919" w:rsidRPr="00F70919">
        <w:rPr>
          <w:szCs w:val="28"/>
        </w:rPr>
        <w:t xml:space="preserve"> следующего содержания:</w:t>
      </w:r>
    </w:p>
    <w:p w:rsidR="00F70919" w:rsidRDefault="00F70919" w:rsidP="00F70919">
      <w:pPr>
        <w:spacing w:line="360" w:lineRule="auto"/>
        <w:ind w:firstLine="709"/>
        <w:rPr>
          <w:szCs w:val="28"/>
        </w:rPr>
      </w:pPr>
      <w:r>
        <w:rPr>
          <w:szCs w:val="28"/>
        </w:rPr>
        <w:t>«</w:t>
      </w:r>
      <w:r w:rsidRPr="00F70919">
        <w:rPr>
          <w:szCs w:val="28"/>
        </w:rPr>
        <w:t>17</w:t>
      </w:r>
      <w:r w:rsidRPr="001D2A94">
        <w:rPr>
          <w:szCs w:val="28"/>
          <w:vertAlign w:val="superscript"/>
        </w:rPr>
        <w:t>1</w:t>
      </w:r>
      <w:r w:rsidRPr="00F70919">
        <w:rPr>
          <w:szCs w:val="28"/>
        </w:rPr>
        <w:t>) осадок сточных вод и осадок водоподготовки - вещества, выделяемые из сточных вод в процессе их очистки и (или) транспортировки (осадок сточных вод) либо из воды в результате ее обработки, осуществляемой в процессе водоподготовки (осадок водопод</w:t>
      </w:r>
      <w:r>
        <w:rPr>
          <w:szCs w:val="28"/>
        </w:rPr>
        <w:t>готовки) (далее - осадок);»</w:t>
      </w:r>
      <w:r w:rsidRPr="00F70919">
        <w:rPr>
          <w:szCs w:val="28"/>
        </w:rPr>
        <w:t>;</w:t>
      </w:r>
    </w:p>
    <w:p w:rsidR="00455610" w:rsidRPr="00D07664" w:rsidRDefault="00F70919" w:rsidP="00451F55">
      <w:pPr>
        <w:spacing w:line="360" w:lineRule="auto"/>
        <w:ind w:firstLine="709"/>
        <w:rPr>
          <w:bCs/>
          <w:szCs w:val="28"/>
        </w:rPr>
      </w:pPr>
      <w:r>
        <w:rPr>
          <w:szCs w:val="28"/>
        </w:rPr>
        <w:t xml:space="preserve">е) </w:t>
      </w:r>
      <w:r w:rsidR="00455610" w:rsidRPr="00D07664">
        <w:rPr>
          <w:szCs w:val="28"/>
        </w:rPr>
        <w:t xml:space="preserve">в </w:t>
      </w:r>
      <w:r w:rsidR="00395636">
        <w:rPr>
          <w:bCs/>
          <w:szCs w:val="28"/>
        </w:rPr>
        <w:t>пункте 23 слова «</w:t>
      </w:r>
      <w:r w:rsidR="00F525F2">
        <w:rPr>
          <w:bCs/>
          <w:szCs w:val="28"/>
        </w:rPr>
        <w:t xml:space="preserve">от </w:t>
      </w:r>
      <w:r w:rsidR="00395636">
        <w:rPr>
          <w:bCs/>
          <w:szCs w:val="28"/>
        </w:rPr>
        <w:t>абонентов»</w:t>
      </w:r>
      <w:r w:rsidR="00455610" w:rsidRPr="00D07664">
        <w:rPr>
          <w:bCs/>
          <w:szCs w:val="28"/>
        </w:rPr>
        <w:t xml:space="preserve"> </w:t>
      </w:r>
      <w:r w:rsidR="00F525F2">
        <w:rPr>
          <w:bCs/>
          <w:szCs w:val="28"/>
        </w:rPr>
        <w:t xml:space="preserve">исключить, </w:t>
      </w:r>
      <w:r w:rsidR="00395636">
        <w:rPr>
          <w:bCs/>
          <w:szCs w:val="28"/>
        </w:rPr>
        <w:t>слова «а также» заменить словами «</w:t>
      </w:r>
      <w:r w:rsidR="00455610" w:rsidRPr="00D07664">
        <w:rPr>
          <w:szCs w:val="28"/>
        </w:rPr>
        <w:t>в том числе</w:t>
      </w:r>
      <w:r w:rsidR="00395636">
        <w:rPr>
          <w:szCs w:val="28"/>
        </w:rPr>
        <w:t>»</w:t>
      </w:r>
      <w:r w:rsidR="00455610" w:rsidRPr="00D07664">
        <w:rPr>
          <w:szCs w:val="28"/>
        </w:rPr>
        <w:t xml:space="preserve">, слова </w:t>
      </w:r>
      <w:r w:rsidR="00395636">
        <w:rPr>
          <w:bCs/>
          <w:szCs w:val="28"/>
        </w:rPr>
        <w:t>«</w:t>
      </w:r>
      <w:r w:rsidR="00455610" w:rsidRPr="00D07664">
        <w:rPr>
          <w:szCs w:val="28"/>
        </w:rPr>
        <w:t>, если централизованная система водоотведения предназначена для приема таких вод</w:t>
      </w:r>
      <w:r w:rsidR="00395636">
        <w:rPr>
          <w:bCs/>
          <w:szCs w:val="28"/>
        </w:rPr>
        <w:t>»</w:t>
      </w:r>
      <w:r w:rsidR="00455610" w:rsidRPr="00D07664">
        <w:rPr>
          <w:bCs/>
          <w:szCs w:val="28"/>
        </w:rPr>
        <w:t xml:space="preserve"> исключить</w:t>
      </w:r>
      <w:r w:rsidR="00F525F2">
        <w:rPr>
          <w:bCs/>
          <w:szCs w:val="28"/>
        </w:rPr>
        <w:t xml:space="preserve">, дополнить словами </w:t>
      </w:r>
      <w:r w:rsidR="00395636">
        <w:rPr>
          <w:bCs/>
          <w:szCs w:val="28"/>
        </w:rPr>
        <w:t>«</w:t>
      </w:r>
      <w:r w:rsidR="00F525F2">
        <w:rPr>
          <w:bCs/>
          <w:szCs w:val="28"/>
        </w:rPr>
        <w:t xml:space="preserve">сточные воды, </w:t>
      </w:r>
      <w:r w:rsidR="00452D00">
        <w:rPr>
          <w:bCs/>
          <w:szCs w:val="28"/>
        </w:rPr>
        <w:t>сброс которых осуществляется из нецентрализованной системы водоотведения</w:t>
      </w:r>
      <w:r w:rsidR="00395636">
        <w:rPr>
          <w:bCs/>
          <w:szCs w:val="28"/>
        </w:rPr>
        <w:t>»</w:t>
      </w:r>
      <w:r w:rsidR="00455610" w:rsidRPr="00D07664">
        <w:rPr>
          <w:bCs/>
          <w:szCs w:val="28"/>
        </w:rPr>
        <w:t>;</w:t>
      </w:r>
    </w:p>
    <w:p w:rsidR="00455610" w:rsidRPr="00D07664" w:rsidRDefault="00F70919" w:rsidP="00451F55">
      <w:pPr>
        <w:spacing w:line="360" w:lineRule="auto"/>
        <w:ind w:firstLine="709"/>
        <w:rPr>
          <w:szCs w:val="28"/>
        </w:rPr>
      </w:pPr>
      <w:r>
        <w:rPr>
          <w:szCs w:val="28"/>
        </w:rPr>
        <w:t>ж</w:t>
      </w:r>
      <w:r w:rsidR="00455610" w:rsidRPr="00D31661">
        <w:rPr>
          <w:szCs w:val="28"/>
        </w:rPr>
        <w:t>)</w:t>
      </w:r>
      <w:r w:rsidR="00395636">
        <w:rPr>
          <w:szCs w:val="28"/>
        </w:rPr>
        <w:t xml:space="preserve"> </w:t>
      </w:r>
      <w:r w:rsidR="00455610" w:rsidRPr="00D31661">
        <w:rPr>
          <w:szCs w:val="28"/>
        </w:rPr>
        <w:t xml:space="preserve">пункт 26 дополнить словами </w:t>
      </w:r>
      <w:r w:rsidR="00395636">
        <w:rPr>
          <w:szCs w:val="28"/>
        </w:rPr>
        <w:t>«</w:t>
      </w:r>
      <w:r w:rsidR="00455610" w:rsidRPr="00D31661">
        <w:rPr>
          <w:szCs w:val="28"/>
        </w:rPr>
        <w:t>и (или) иных сооружений, устройств и средств</w:t>
      </w:r>
      <w:r w:rsidR="00395636">
        <w:rPr>
          <w:szCs w:val="28"/>
        </w:rPr>
        <w:t>»</w:t>
      </w:r>
      <w:r w:rsidR="00455610" w:rsidRPr="00D31661">
        <w:rPr>
          <w:szCs w:val="28"/>
        </w:rPr>
        <w:t>;</w:t>
      </w:r>
      <w:r w:rsidR="00455610">
        <w:rPr>
          <w:szCs w:val="28"/>
        </w:rPr>
        <w:t xml:space="preserve"> </w:t>
      </w:r>
    </w:p>
    <w:p w:rsidR="00DF21DE" w:rsidRDefault="00657E24" w:rsidP="00DF21DE">
      <w:pPr>
        <w:spacing w:line="360" w:lineRule="auto"/>
        <w:ind w:firstLine="709"/>
        <w:rPr>
          <w:szCs w:val="28"/>
        </w:rPr>
      </w:pPr>
      <w:r>
        <w:rPr>
          <w:szCs w:val="28"/>
        </w:rPr>
        <w:t>2</w:t>
      </w:r>
      <w:r w:rsidR="00455610" w:rsidRPr="00D07664">
        <w:rPr>
          <w:szCs w:val="28"/>
        </w:rPr>
        <w:t xml:space="preserve">) </w:t>
      </w:r>
      <w:r w:rsidR="00DF21DE">
        <w:rPr>
          <w:szCs w:val="28"/>
        </w:rPr>
        <w:t>в статье 4:</w:t>
      </w:r>
    </w:p>
    <w:p w:rsidR="00DF21DE" w:rsidRDefault="00DF21DE" w:rsidP="00DF21DE">
      <w:pPr>
        <w:spacing w:line="360" w:lineRule="auto"/>
        <w:ind w:firstLine="709"/>
        <w:rPr>
          <w:szCs w:val="28"/>
        </w:rPr>
      </w:pPr>
      <w:r w:rsidRPr="00A048A4">
        <w:rPr>
          <w:szCs w:val="28"/>
        </w:rPr>
        <w:lastRenderedPageBreak/>
        <w:t xml:space="preserve">в пункте 1 части 1 после слов "по транспортировке сточных вод," дополнить словами "типового договора водоотведения с использованием </w:t>
      </w:r>
      <w:r w:rsidR="00385E67">
        <w:rPr>
          <w:szCs w:val="28"/>
        </w:rPr>
        <w:t xml:space="preserve">объектов </w:t>
      </w:r>
      <w:r w:rsidRPr="00A048A4">
        <w:rPr>
          <w:szCs w:val="28"/>
        </w:rPr>
        <w:t>нецентрализованной системы водоотведения,";</w:t>
      </w:r>
    </w:p>
    <w:p w:rsidR="00455610" w:rsidRPr="00D07664" w:rsidRDefault="00455610" w:rsidP="00451F55">
      <w:pPr>
        <w:spacing w:line="360" w:lineRule="auto"/>
        <w:ind w:firstLine="709"/>
        <w:rPr>
          <w:szCs w:val="28"/>
        </w:rPr>
      </w:pPr>
      <w:r>
        <w:rPr>
          <w:szCs w:val="28"/>
        </w:rPr>
        <w:t>часть</w:t>
      </w:r>
      <w:r w:rsidRPr="00D07664">
        <w:rPr>
          <w:szCs w:val="28"/>
        </w:rPr>
        <w:t xml:space="preserve"> 2</w:t>
      </w:r>
      <w:r>
        <w:rPr>
          <w:szCs w:val="28"/>
        </w:rPr>
        <w:t xml:space="preserve"> </w:t>
      </w:r>
      <w:r w:rsidRPr="00D07664">
        <w:rPr>
          <w:szCs w:val="28"/>
        </w:rPr>
        <w:t>дополнить пунктом 1</w:t>
      </w:r>
      <w:r w:rsidRPr="00D07664">
        <w:rPr>
          <w:szCs w:val="28"/>
          <w:vertAlign w:val="superscript"/>
        </w:rPr>
        <w:t>1</w:t>
      </w:r>
      <w:r w:rsidRPr="00D07664">
        <w:rPr>
          <w:szCs w:val="28"/>
        </w:rPr>
        <w:t xml:space="preserve"> следующего содержания:</w:t>
      </w:r>
    </w:p>
    <w:p w:rsidR="00455610" w:rsidRPr="00D07664" w:rsidRDefault="00395636" w:rsidP="00451F55">
      <w:pPr>
        <w:spacing w:line="360" w:lineRule="auto"/>
        <w:ind w:firstLine="709"/>
        <w:rPr>
          <w:szCs w:val="28"/>
        </w:rPr>
      </w:pPr>
      <w:r>
        <w:rPr>
          <w:szCs w:val="28"/>
        </w:rPr>
        <w:t>«</w:t>
      </w:r>
      <w:r w:rsidR="00455610" w:rsidRPr="00D07664">
        <w:rPr>
          <w:szCs w:val="28"/>
        </w:rPr>
        <w:t>1</w:t>
      </w:r>
      <w:r w:rsidR="00455610" w:rsidRPr="00D07664">
        <w:rPr>
          <w:szCs w:val="28"/>
          <w:vertAlign w:val="superscript"/>
        </w:rPr>
        <w:t>1</w:t>
      </w:r>
      <w:r w:rsidR="00455610" w:rsidRPr="00D07664">
        <w:rPr>
          <w:szCs w:val="28"/>
        </w:rPr>
        <w:t>)</w:t>
      </w:r>
      <w:r w:rsidR="00455610" w:rsidRPr="00D07664">
        <w:rPr>
          <w:szCs w:val="28"/>
          <w:lang w:val="en-US"/>
        </w:rPr>
        <w:t> </w:t>
      </w:r>
      <w:r w:rsidR="00455610" w:rsidRPr="00D07664">
        <w:rPr>
          <w:szCs w:val="28"/>
        </w:rPr>
        <w:t>утверждение правил эксплуатации систем холодного водоснабжения и водоотведения;</w:t>
      </w:r>
      <w:r>
        <w:rPr>
          <w:szCs w:val="28"/>
        </w:rPr>
        <w:t>»</w:t>
      </w:r>
      <w:r w:rsidR="00455610" w:rsidRPr="00D07664">
        <w:rPr>
          <w:szCs w:val="28"/>
        </w:rPr>
        <w:t>;</w:t>
      </w:r>
    </w:p>
    <w:p w:rsidR="00455610" w:rsidRPr="00D07664" w:rsidRDefault="00455610" w:rsidP="00451F55">
      <w:pPr>
        <w:spacing w:line="360" w:lineRule="auto"/>
        <w:ind w:firstLine="709"/>
        <w:rPr>
          <w:szCs w:val="28"/>
        </w:rPr>
      </w:pPr>
      <w:r w:rsidRPr="00D07664">
        <w:rPr>
          <w:bCs/>
          <w:szCs w:val="28"/>
        </w:rPr>
        <w:t>3)</w:t>
      </w:r>
      <w:r w:rsidR="001F3941">
        <w:rPr>
          <w:bCs/>
          <w:szCs w:val="28"/>
        </w:rPr>
        <w:t xml:space="preserve"> </w:t>
      </w:r>
      <w:r w:rsidRPr="00D07664">
        <w:rPr>
          <w:bCs/>
          <w:szCs w:val="28"/>
        </w:rPr>
        <w:t xml:space="preserve">в </w:t>
      </w:r>
      <w:r w:rsidRPr="00D07664">
        <w:rPr>
          <w:szCs w:val="28"/>
        </w:rPr>
        <w:t xml:space="preserve">пункте 1 части 1 </w:t>
      </w:r>
      <w:r w:rsidRPr="00D07664">
        <w:rPr>
          <w:bCs/>
          <w:szCs w:val="28"/>
        </w:rPr>
        <w:t xml:space="preserve">статьи 6 </w:t>
      </w:r>
      <w:r w:rsidRPr="00D07664">
        <w:rPr>
          <w:szCs w:val="28"/>
        </w:rPr>
        <w:t xml:space="preserve">после слов </w:t>
      </w:r>
      <w:r w:rsidR="001F3941">
        <w:rPr>
          <w:szCs w:val="28"/>
        </w:rPr>
        <w:t>«организация водоснабжения»</w:t>
      </w:r>
      <w:r w:rsidRPr="00D07664">
        <w:rPr>
          <w:szCs w:val="28"/>
        </w:rPr>
        <w:t xml:space="preserve"> дополнить словами </w:t>
      </w:r>
      <w:r w:rsidR="001F3941">
        <w:rPr>
          <w:szCs w:val="28"/>
        </w:rPr>
        <w:t>«и водоотведения»</w:t>
      </w:r>
      <w:r w:rsidRPr="00D07664">
        <w:rPr>
          <w:szCs w:val="28"/>
        </w:rPr>
        <w:t>;</w:t>
      </w:r>
    </w:p>
    <w:p w:rsidR="00455610" w:rsidRPr="00D07664" w:rsidRDefault="00455610" w:rsidP="00451F55">
      <w:pPr>
        <w:spacing w:line="360" w:lineRule="auto"/>
        <w:ind w:firstLine="709"/>
        <w:rPr>
          <w:szCs w:val="28"/>
        </w:rPr>
      </w:pPr>
      <w:r w:rsidRPr="00D07664">
        <w:rPr>
          <w:szCs w:val="28"/>
        </w:rPr>
        <w:t>4)</w:t>
      </w:r>
      <w:r w:rsidR="0061024E">
        <w:rPr>
          <w:szCs w:val="28"/>
        </w:rPr>
        <w:t xml:space="preserve"> </w:t>
      </w:r>
      <w:r w:rsidRPr="00D07664">
        <w:rPr>
          <w:szCs w:val="28"/>
        </w:rPr>
        <w:t>в статье 7:</w:t>
      </w:r>
    </w:p>
    <w:p w:rsidR="00CE2BD5" w:rsidRDefault="00455610" w:rsidP="0061024E">
      <w:pPr>
        <w:spacing w:line="360" w:lineRule="auto"/>
        <w:ind w:firstLine="709"/>
        <w:rPr>
          <w:szCs w:val="28"/>
        </w:rPr>
      </w:pPr>
      <w:r>
        <w:rPr>
          <w:szCs w:val="28"/>
        </w:rPr>
        <w:t>а</w:t>
      </w:r>
      <w:r w:rsidRPr="00D07664">
        <w:rPr>
          <w:szCs w:val="28"/>
        </w:rPr>
        <w:t xml:space="preserve">) в части 5 </w:t>
      </w:r>
      <w:r w:rsidR="00D11AD3">
        <w:rPr>
          <w:szCs w:val="28"/>
        </w:rPr>
        <w:t>второе предложение изложить в следующей редакции:</w:t>
      </w:r>
      <w:r w:rsidR="0061024E">
        <w:rPr>
          <w:szCs w:val="28"/>
        </w:rPr>
        <w:t xml:space="preserve"> </w:t>
      </w:r>
    </w:p>
    <w:p w:rsidR="0061024E" w:rsidRDefault="0061024E" w:rsidP="0061024E">
      <w:pPr>
        <w:spacing w:line="360" w:lineRule="auto"/>
        <w:ind w:firstLine="709"/>
        <w:rPr>
          <w:szCs w:val="28"/>
        </w:rPr>
      </w:pPr>
      <w:r>
        <w:rPr>
          <w:szCs w:val="28"/>
        </w:rPr>
        <w:t>«</w:t>
      </w:r>
      <w:r w:rsidR="00993AA8" w:rsidRPr="00A048A4">
        <w:rPr>
          <w:szCs w:val="28"/>
        </w:rPr>
        <w:t xml:space="preserve">Собственники или иные законные владельцы объектов нецентрализованной системы водоотведения в целях осуществления сброса сточных вод из таких объектов в централизованную систему водоотведения заключают договор водоотведения с гарантирующей организацией или договор </w:t>
      </w:r>
      <w:r w:rsidR="003C5ADC">
        <w:rPr>
          <w:szCs w:val="28"/>
        </w:rPr>
        <w:t>возмездного оказания услуг</w:t>
      </w:r>
      <w:r w:rsidR="00993AA8">
        <w:rPr>
          <w:szCs w:val="28"/>
        </w:rPr>
        <w:t xml:space="preserve"> </w:t>
      </w:r>
      <w:r w:rsidR="00993AA8" w:rsidRPr="00A048A4">
        <w:rPr>
          <w:szCs w:val="28"/>
        </w:rPr>
        <w:t>с иной организацией, обеспечивающей транспортировку сточных вод и их сброс в централизованную систему водоотведения, имеющей договор водоотведения с гарантирующей</w:t>
      </w:r>
      <w:r w:rsidR="00993AA8">
        <w:rPr>
          <w:szCs w:val="28"/>
        </w:rPr>
        <w:t xml:space="preserve"> организацией. </w:t>
      </w:r>
      <w:r w:rsidR="001F3941">
        <w:rPr>
          <w:szCs w:val="28"/>
        </w:rPr>
        <w:t>В указанном случае расчет платы за отведение</w:t>
      </w:r>
      <w:r w:rsidR="001F3941" w:rsidRPr="001F3941">
        <w:t xml:space="preserve"> </w:t>
      </w:r>
      <w:r w:rsidR="001F3941" w:rsidRPr="001F3941">
        <w:rPr>
          <w:szCs w:val="28"/>
        </w:rPr>
        <w:t xml:space="preserve">сточных вод с использованием </w:t>
      </w:r>
      <w:r w:rsidR="008E4364">
        <w:rPr>
          <w:szCs w:val="28"/>
        </w:rPr>
        <w:t xml:space="preserve">объектов </w:t>
      </w:r>
      <w:r w:rsidR="001F3941" w:rsidRPr="001F3941">
        <w:rPr>
          <w:szCs w:val="28"/>
        </w:rPr>
        <w:t>нецентрализованной системы водоотведения</w:t>
      </w:r>
      <w:r w:rsidR="001F3941">
        <w:rPr>
          <w:szCs w:val="28"/>
        </w:rPr>
        <w:t xml:space="preserve"> определяется исходя из фактического объема </w:t>
      </w:r>
      <w:r w:rsidR="00993AA8">
        <w:rPr>
          <w:szCs w:val="28"/>
        </w:rPr>
        <w:t xml:space="preserve">отведенных </w:t>
      </w:r>
      <w:r w:rsidR="001F3941">
        <w:rPr>
          <w:szCs w:val="28"/>
        </w:rPr>
        <w:t>сточных вод.</w:t>
      </w:r>
      <w:r w:rsidR="001A3649">
        <w:rPr>
          <w:szCs w:val="28"/>
        </w:rPr>
        <w:t>»;</w:t>
      </w:r>
    </w:p>
    <w:p w:rsidR="00455610" w:rsidRPr="00CE2BD5" w:rsidRDefault="00455610" w:rsidP="0061024E">
      <w:pPr>
        <w:spacing w:line="360" w:lineRule="auto"/>
        <w:ind w:firstLine="709"/>
        <w:rPr>
          <w:szCs w:val="28"/>
        </w:rPr>
      </w:pPr>
      <w:r>
        <w:rPr>
          <w:szCs w:val="28"/>
        </w:rPr>
        <w:t>б</w:t>
      </w:r>
      <w:r w:rsidRPr="00D07664">
        <w:rPr>
          <w:szCs w:val="28"/>
        </w:rPr>
        <w:t xml:space="preserve">) в части 7 слова </w:t>
      </w:r>
      <w:r w:rsidR="0061024E">
        <w:rPr>
          <w:szCs w:val="28"/>
        </w:rPr>
        <w:t>«</w:t>
      </w:r>
      <w:r w:rsidRPr="00D07664">
        <w:rPr>
          <w:szCs w:val="28"/>
        </w:rPr>
        <w:t>договоры холодного водоснабжения и (или) водоотведения</w:t>
      </w:r>
      <w:r w:rsidR="008756BE">
        <w:rPr>
          <w:szCs w:val="28"/>
        </w:rPr>
        <w:t xml:space="preserve"> заключаются</w:t>
      </w:r>
      <w:r w:rsidR="0061024E">
        <w:rPr>
          <w:szCs w:val="28"/>
        </w:rPr>
        <w:t>»</w:t>
      </w:r>
      <w:r w:rsidRPr="00D07664">
        <w:rPr>
          <w:szCs w:val="28"/>
        </w:rPr>
        <w:t xml:space="preserve"> заменить словами </w:t>
      </w:r>
      <w:r w:rsidR="0061024E">
        <w:rPr>
          <w:szCs w:val="28"/>
        </w:rPr>
        <w:t>«</w:t>
      </w:r>
      <w:r w:rsidR="00D1539D">
        <w:rPr>
          <w:szCs w:val="28"/>
        </w:rPr>
        <w:t xml:space="preserve">заключаются </w:t>
      </w:r>
      <w:r w:rsidRPr="00D07664">
        <w:rPr>
          <w:szCs w:val="28"/>
        </w:rPr>
        <w:t>договоры холодного водоснабжения, договоры водоотведения, единые договоры холодного водоснабжения и водоотведения</w:t>
      </w:r>
      <w:r w:rsidR="0061024E">
        <w:rPr>
          <w:szCs w:val="28"/>
        </w:rPr>
        <w:t>», дополнить словами «</w:t>
      </w:r>
      <w:r w:rsidRPr="00D07664">
        <w:rPr>
          <w:szCs w:val="28"/>
        </w:rPr>
        <w:t xml:space="preserve">а в случае </w:t>
      </w:r>
      <w:r>
        <w:rPr>
          <w:szCs w:val="28"/>
        </w:rPr>
        <w:t xml:space="preserve">отведения </w:t>
      </w:r>
      <w:r w:rsidRPr="00D07664">
        <w:rPr>
          <w:szCs w:val="28"/>
        </w:rPr>
        <w:t xml:space="preserve">сточных вод </w:t>
      </w:r>
      <w:r w:rsidR="00D1539D" w:rsidRPr="00617BF8">
        <w:rPr>
          <w:szCs w:val="28"/>
        </w:rPr>
        <w:t>в централизованную систему водоотведения</w:t>
      </w:r>
      <w:r w:rsidR="00D1539D" w:rsidRPr="00D07664">
        <w:rPr>
          <w:szCs w:val="28"/>
        </w:rPr>
        <w:t xml:space="preserve"> </w:t>
      </w:r>
      <w:r w:rsidRPr="00D07664">
        <w:rPr>
          <w:szCs w:val="28"/>
        </w:rPr>
        <w:t xml:space="preserve">с использованием </w:t>
      </w:r>
      <w:r w:rsidR="00A17A57">
        <w:rPr>
          <w:szCs w:val="28"/>
        </w:rPr>
        <w:t xml:space="preserve">объектов </w:t>
      </w:r>
      <w:r w:rsidRPr="00D07664">
        <w:rPr>
          <w:szCs w:val="28"/>
        </w:rPr>
        <w:t xml:space="preserve">нецентрализованной системы водоотведения </w:t>
      </w:r>
      <w:r w:rsidR="00D1539D">
        <w:rPr>
          <w:szCs w:val="28"/>
        </w:rPr>
        <w:t>заключаются договоры водоотведения</w:t>
      </w:r>
      <w:r w:rsidRPr="00D07664">
        <w:rPr>
          <w:szCs w:val="28"/>
        </w:rPr>
        <w:t xml:space="preserve"> с организацией, осуществляющей эксплуатацию объектов централизованной системы водоотведения</w:t>
      </w:r>
      <w:r w:rsidR="001A3649">
        <w:rPr>
          <w:szCs w:val="28"/>
        </w:rPr>
        <w:t>,</w:t>
      </w:r>
      <w:r w:rsidRPr="00D07664">
        <w:rPr>
          <w:szCs w:val="28"/>
        </w:rPr>
        <w:t xml:space="preserve"> </w:t>
      </w:r>
      <w:r w:rsidR="001A3649">
        <w:rPr>
          <w:szCs w:val="28"/>
        </w:rPr>
        <w:t>либо</w:t>
      </w:r>
      <w:r w:rsidRPr="00D07664">
        <w:rPr>
          <w:szCs w:val="28"/>
        </w:rPr>
        <w:t xml:space="preserve"> </w:t>
      </w:r>
      <w:r w:rsidR="00440903" w:rsidRPr="00440903">
        <w:rPr>
          <w:szCs w:val="28"/>
        </w:rPr>
        <w:t>договор</w:t>
      </w:r>
      <w:r w:rsidR="00440903">
        <w:rPr>
          <w:szCs w:val="28"/>
        </w:rPr>
        <w:t>ы</w:t>
      </w:r>
      <w:r w:rsidR="00440903" w:rsidRPr="00440903">
        <w:rPr>
          <w:szCs w:val="28"/>
        </w:rPr>
        <w:t xml:space="preserve"> возмездного оказания услуг </w:t>
      </w:r>
      <w:r w:rsidR="001A3649">
        <w:rPr>
          <w:szCs w:val="28"/>
        </w:rPr>
        <w:t xml:space="preserve">с </w:t>
      </w:r>
      <w:r w:rsidRPr="00CE2BD5">
        <w:rPr>
          <w:szCs w:val="28"/>
        </w:rPr>
        <w:t xml:space="preserve">организацией, </w:t>
      </w:r>
      <w:r w:rsidR="00D1539D" w:rsidRPr="00CE2BD5">
        <w:rPr>
          <w:szCs w:val="28"/>
        </w:rPr>
        <w:t xml:space="preserve">обеспечивающей </w:t>
      </w:r>
      <w:r w:rsidRPr="00CE2BD5">
        <w:rPr>
          <w:szCs w:val="28"/>
        </w:rPr>
        <w:t xml:space="preserve">транспортировку сточных вод и их сброс в централизованную систему водоотведения, имеющей договор водоотведения с </w:t>
      </w:r>
      <w:r w:rsidRPr="00CE2BD5">
        <w:rPr>
          <w:szCs w:val="28"/>
        </w:rPr>
        <w:lastRenderedPageBreak/>
        <w:t>организацией, осуществляющей эксплуатацию объектов централизованной системы водоотведения</w:t>
      </w:r>
      <w:r w:rsidR="00CE2BD5" w:rsidRPr="00CE2BD5">
        <w:rPr>
          <w:szCs w:val="28"/>
        </w:rPr>
        <w:t>.</w:t>
      </w:r>
      <w:r w:rsidR="008E4364" w:rsidRPr="00CE2BD5">
        <w:rPr>
          <w:szCs w:val="28"/>
        </w:rPr>
        <w:t xml:space="preserve"> В указанном случае расчет платы за отведение сточных вод с использованием объектов нецентрализованной системы водоотведения определяется исходя из фактического объема отведенных сточных вод.</w:t>
      </w:r>
      <w:r w:rsidR="0061024E" w:rsidRPr="00CE2BD5">
        <w:rPr>
          <w:szCs w:val="28"/>
        </w:rPr>
        <w:t>»</w:t>
      </w:r>
      <w:r w:rsidRPr="00CE2BD5">
        <w:rPr>
          <w:szCs w:val="28"/>
        </w:rPr>
        <w:t>;</w:t>
      </w:r>
    </w:p>
    <w:p w:rsidR="00455610" w:rsidRPr="00D07664" w:rsidRDefault="00455610" w:rsidP="00451F55">
      <w:pPr>
        <w:spacing w:line="360" w:lineRule="auto"/>
        <w:ind w:firstLine="540"/>
        <w:rPr>
          <w:szCs w:val="28"/>
        </w:rPr>
      </w:pPr>
      <w:r>
        <w:rPr>
          <w:szCs w:val="28"/>
        </w:rPr>
        <w:t xml:space="preserve">в) </w:t>
      </w:r>
      <w:r w:rsidRPr="00D07664">
        <w:rPr>
          <w:szCs w:val="28"/>
        </w:rPr>
        <w:t>часть 10 изложить в следующей редакции:</w:t>
      </w:r>
    </w:p>
    <w:p w:rsidR="00455610" w:rsidRPr="00D07664" w:rsidRDefault="0061024E" w:rsidP="00451F55">
      <w:pPr>
        <w:spacing w:line="360" w:lineRule="auto"/>
        <w:ind w:firstLine="567"/>
        <w:rPr>
          <w:szCs w:val="28"/>
        </w:rPr>
      </w:pPr>
      <w:r>
        <w:rPr>
          <w:szCs w:val="28"/>
        </w:rPr>
        <w:t xml:space="preserve">«10. </w:t>
      </w:r>
      <w:r w:rsidR="00455610" w:rsidRPr="00D07664">
        <w:rPr>
          <w:szCs w:val="28"/>
        </w:rPr>
        <w:t>В случае, если сточные воды, принимаемые от абонента в централизованную систему водоотведения (в том числе из нецентрализованных систем водоотведения),</w:t>
      </w:r>
      <w:r w:rsidR="00455610">
        <w:rPr>
          <w:szCs w:val="28"/>
        </w:rPr>
        <w:t xml:space="preserve"> не соответствуют требованиям к составу и свойствам сточных вод</w:t>
      </w:r>
      <w:r w:rsidR="00455610" w:rsidRPr="00D07664">
        <w:rPr>
          <w:szCs w:val="28"/>
        </w:rPr>
        <w:t>,</w:t>
      </w:r>
      <w:r w:rsidR="00455610">
        <w:rPr>
          <w:szCs w:val="28"/>
        </w:rPr>
        <w:t xml:space="preserve"> отводимых в централизованные системы водоотведения, устанавливаемым в целях предотвращения негативного воздействия на работу объектов централизованной системы водоотведения, </w:t>
      </w:r>
      <w:r w:rsidR="00455610" w:rsidRPr="00D07664">
        <w:rPr>
          <w:szCs w:val="28"/>
        </w:rPr>
        <w:t xml:space="preserve">абонент </w:t>
      </w:r>
      <w:r>
        <w:rPr>
          <w:szCs w:val="28"/>
        </w:rPr>
        <w:t>вносит</w:t>
      </w:r>
      <w:r w:rsidR="00455610" w:rsidRPr="00D07664">
        <w:rPr>
          <w:szCs w:val="28"/>
        </w:rPr>
        <w:t xml:space="preserve"> организации, осуществляющей водоотведение, плату за негативное воздействие на работу объектов централизованной системы водоотведения, в размере и порядке, которые установлены правилами холодного водоснабжения и водоотведения, утвержденными Правительством Российской Федерации.</w:t>
      </w:r>
      <w:r>
        <w:rPr>
          <w:szCs w:val="28"/>
        </w:rPr>
        <w:t>»</w:t>
      </w:r>
      <w:r w:rsidR="00455610" w:rsidRPr="00D07664">
        <w:rPr>
          <w:szCs w:val="28"/>
        </w:rPr>
        <w:t>;</w:t>
      </w:r>
    </w:p>
    <w:p w:rsidR="00BA0B46" w:rsidRDefault="00E60970" w:rsidP="00451F55">
      <w:pPr>
        <w:spacing w:line="360" w:lineRule="auto"/>
        <w:ind w:firstLine="709"/>
        <w:rPr>
          <w:szCs w:val="28"/>
        </w:rPr>
      </w:pPr>
      <w:r>
        <w:rPr>
          <w:szCs w:val="28"/>
        </w:rPr>
        <w:t>г</w:t>
      </w:r>
      <w:r w:rsidR="00455610" w:rsidRPr="00D07664">
        <w:rPr>
          <w:szCs w:val="28"/>
        </w:rPr>
        <w:t>)</w:t>
      </w:r>
      <w:r w:rsidR="0061024E">
        <w:rPr>
          <w:szCs w:val="28"/>
        </w:rPr>
        <w:t xml:space="preserve"> в части 11</w:t>
      </w:r>
      <w:r w:rsidR="00BA0B46">
        <w:rPr>
          <w:szCs w:val="28"/>
        </w:rPr>
        <w:t>:</w:t>
      </w:r>
    </w:p>
    <w:p w:rsidR="00455610" w:rsidRDefault="00BA0B46" w:rsidP="00451F55">
      <w:pPr>
        <w:spacing w:line="360" w:lineRule="auto"/>
        <w:ind w:firstLine="709"/>
        <w:rPr>
          <w:szCs w:val="28"/>
        </w:rPr>
      </w:pPr>
      <w:r>
        <w:rPr>
          <w:szCs w:val="28"/>
        </w:rPr>
        <w:t>в пункте 3</w:t>
      </w:r>
      <w:r w:rsidR="0061024E">
        <w:rPr>
          <w:szCs w:val="28"/>
        </w:rPr>
        <w:t xml:space="preserve"> </w:t>
      </w:r>
      <w:r w:rsidR="00455610" w:rsidRPr="00D07664">
        <w:rPr>
          <w:szCs w:val="28"/>
        </w:rPr>
        <w:t xml:space="preserve">после слов </w:t>
      </w:r>
      <w:r w:rsidR="0061024E">
        <w:rPr>
          <w:szCs w:val="28"/>
        </w:rPr>
        <w:t>«</w:t>
      </w:r>
      <w:r w:rsidR="00455610" w:rsidRPr="00D07664">
        <w:rPr>
          <w:szCs w:val="28"/>
        </w:rPr>
        <w:t>на работу</w:t>
      </w:r>
      <w:r w:rsidR="0061024E">
        <w:rPr>
          <w:szCs w:val="28"/>
        </w:rPr>
        <w:t>»</w:t>
      </w:r>
      <w:r w:rsidR="00455610" w:rsidRPr="00D07664">
        <w:rPr>
          <w:szCs w:val="28"/>
        </w:rPr>
        <w:t xml:space="preserve"> дополнить словом </w:t>
      </w:r>
      <w:r w:rsidR="0061024E">
        <w:rPr>
          <w:szCs w:val="28"/>
        </w:rPr>
        <w:t>«</w:t>
      </w:r>
      <w:r w:rsidR="00455610" w:rsidRPr="00D07664">
        <w:rPr>
          <w:szCs w:val="28"/>
        </w:rPr>
        <w:t>объектов</w:t>
      </w:r>
      <w:r w:rsidR="0061024E">
        <w:rPr>
          <w:szCs w:val="28"/>
        </w:rPr>
        <w:t>»</w:t>
      </w:r>
      <w:r w:rsidR="00455610" w:rsidRPr="00D07664">
        <w:rPr>
          <w:szCs w:val="28"/>
        </w:rPr>
        <w:t xml:space="preserve">, после слов </w:t>
      </w:r>
      <w:r w:rsidR="0061024E">
        <w:rPr>
          <w:szCs w:val="28"/>
        </w:rPr>
        <w:t>«</w:t>
      </w:r>
      <w:r w:rsidR="00455610" w:rsidRPr="00D07664">
        <w:rPr>
          <w:szCs w:val="28"/>
        </w:rPr>
        <w:t>(далее - требования к с</w:t>
      </w:r>
      <w:r w:rsidR="0061024E">
        <w:rPr>
          <w:szCs w:val="28"/>
        </w:rPr>
        <w:t xml:space="preserve">оставу и свойствам сточных вод)» дополнить словами </w:t>
      </w:r>
      <w:r>
        <w:rPr>
          <w:szCs w:val="28"/>
        </w:rPr>
        <w:br/>
      </w:r>
      <w:r w:rsidR="0061024E">
        <w:rPr>
          <w:szCs w:val="28"/>
        </w:rPr>
        <w:t>«</w:t>
      </w:r>
      <w:r w:rsidR="00455610" w:rsidRPr="00D07664">
        <w:rPr>
          <w:szCs w:val="28"/>
        </w:rPr>
        <w:t>, порядок исчисления и взимания платы за негативное воздействие на работу объектов централ</w:t>
      </w:r>
      <w:r w:rsidR="0061024E">
        <w:rPr>
          <w:szCs w:val="28"/>
        </w:rPr>
        <w:t>изованной системы водоотведения»</w:t>
      </w:r>
      <w:r w:rsidR="00455610" w:rsidRPr="00D07664">
        <w:rPr>
          <w:szCs w:val="28"/>
        </w:rPr>
        <w:t xml:space="preserve">; </w:t>
      </w:r>
    </w:p>
    <w:p w:rsidR="00455610" w:rsidRDefault="00455610" w:rsidP="00451F55">
      <w:pPr>
        <w:spacing w:line="360" w:lineRule="auto"/>
        <w:ind w:firstLine="709"/>
        <w:rPr>
          <w:szCs w:val="28"/>
        </w:rPr>
      </w:pPr>
      <w:r>
        <w:rPr>
          <w:szCs w:val="28"/>
        </w:rPr>
        <w:t>пункт 8 признать утратившим силу;</w:t>
      </w:r>
    </w:p>
    <w:p w:rsidR="00455610" w:rsidRPr="00D07664" w:rsidRDefault="00455610" w:rsidP="00451F55">
      <w:pPr>
        <w:spacing w:line="360" w:lineRule="auto"/>
        <w:ind w:firstLine="709"/>
        <w:rPr>
          <w:szCs w:val="28"/>
        </w:rPr>
      </w:pPr>
      <w:r w:rsidRPr="00D07664">
        <w:rPr>
          <w:szCs w:val="28"/>
        </w:rPr>
        <w:t>дополнить пункт</w:t>
      </w:r>
      <w:r>
        <w:rPr>
          <w:szCs w:val="28"/>
        </w:rPr>
        <w:t>ом</w:t>
      </w:r>
      <w:r w:rsidRPr="00D07664">
        <w:rPr>
          <w:szCs w:val="28"/>
        </w:rPr>
        <w:t xml:space="preserve"> 8</w:t>
      </w:r>
      <w:r>
        <w:rPr>
          <w:szCs w:val="28"/>
          <w:vertAlign w:val="superscript"/>
        </w:rPr>
        <w:t>4</w:t>
      </w:r>
      <w:r w:rsidRPr="00D07664">
        <w:rPr>
          <w:szCs w:val="28"/>
        </w:rPr>
        <w:t xml:space="preserve"> следующего содержания:</w:t>
      </w:r>
    </w:p>
    <w:p w:rsidR="00455610" w:rsidRPr="00D07664" w:rsidRDefault="0061024E" w:rsidP="00451F55">
      <w:pPr>
        <w:spacing w:line="360" w:lineRule="auto"/>
        <w:ind w:firstLine="709"/>
        <w:rPr>
          <w:szCs w:val="28"/>
        </w:rPr>
      </w:pPr>
      <w:r>
        <w:rPr>
          <w:szCs w:val="28"/>
        </w:rPr>
        <w:t>«</w:t>
      </w:r>
      <w:r w:rsidR="00455610" w:rsidRPr="00D07664">
        <w:rPr>
          <w:szCs w:val="28"/>
        </w:rPr>
        <w:t>8</w:t>
      </w:r>
      <w:r w:rsidR="00455610">
        <w:rPr>
          <w:szCs w:val="28"/>
          <w:vertAlign w:val="superscript"/>
        </w:rPr>
        <w:t>4</w:t>
      </w:r>
      <w:r w:rsidR="00455610" w:rsidRPr="00D07664">
        <w:rPr>
          <w:szCs w:val="28"/>
        </w:rPr>
        <w:t>) особенности водоотведения с использованием нецентрализованной системы водоотведения</w:t>
      </w:r>
      <w:r w:rsidR="005108C1">
        <w:rPr>
          <w:szCs w:val="28"/>
        </w:rPr>
        <w:t>, т</w:t>
      </w:r>
      <w:r w:rsidR="005108C1" w:rsidRPr="00121CF6">
        <w:rPr>
          <w:szCs w:val="28"/>
        </w:rPr>
        <w:t>ребования к транспортировке и приему сточных вод, отведенных с использованием нецентрализованной системы водоотведения,</w:t>
      </w:r>
      <w:r w:rsidR="005108C1">
        <w:rPr>
          <w:szCs w:val="28"/>
        </w:rPr>
        <w:t xml:space="preserve"> </w:t>
      </w:r>
      <w:r w:rsidR="005108C1" w:rsidRPr="00121CF6">
        <w:rPr>
          <w:szCs w:val="28"/>
        </w:rPr>
        <w:t>в централизованную систему водоотведения</w:t>
      </w:r>
      <w:r w:rsidR="00455610" w:rsidRPr="00D07664">
        <w:rPr>
          <w:szCs w:val="28"/>
        </w:rPr>
        <w:t>;</w:t>
      </w:r>
      <w:r>
        <w:rPr>
          <w:szCs w:val="28"/>
        </w:rPr>
        <w:t>»</w:t>
      </w:r>
      <w:r w:rsidR="00455610">
        <w:rPr>
          <w:szCs w:val="28"/>
        </w:rPr>
        <w:t>;</w:t>
      </w:r>
    </w:p>
    <w:p w:rsidR="00455610" w:rsidRPr="00D07664" w:rsidRDefault="00455610" w:rsidP="00451F55">
      <w:pPr>
        <w:spacing w:line="360" w:lineRule="auto"/>
        <w:ind w:firstLine="709"/>
        <w:rPr>
          <w:szCs w:val="28"/>
        </w:rPr>
      </w:pPr>
      <w:r w:rsidRPr="00D07664">
        <w:rPr>
          <w:szCs w:val="28"/>
        </w:rPr>
        <w:t xml:space="preserve">5) в части 3 </w:t>
      </w:r>
      <w:r>
        <w:rPr>
          <w:szCs w:val="28"/>
        </w:rPr>
        <w:t xml:space="preserve">статьи 8 </w:t>
      </w:r>
      <w:r w:rsidRPr="00D07664">
        <w:rPr>
          <w:szCs w:val="28"/>
        </w:rPr>
        <w:t xml:space="preserve">слово </w:t>
      </w:r>
      <w:r w:rsidR="0061024E">
        <w:rPr>
          <w:szCs w:val="28"/>
        </w:rPr>
        <w:t>«</w:t>
      </w:r>
      <w:r w:rsidRPr="00D07664">
        <w:rPr>
          <w:szCs w:val="28"/>
        </w:rPr>
        <w:t>трех</w:t>
      </w:r>
      <w:r w:rsidR="0061024E">
        <w:rPr>
          <w:szCs w:val="28"/>
        </w:rPr>
        <w:t>»</w:t>
      </w:r>
      <w:r w:rsidRPr="00D07664">
        <w:rPr>
          <w:szCs w:val="28"/>
        </w:rPr>
        <w:t xml:space="preserve"> заменить словом </w:t>
      </w:r>
      <w:r w:rsidR="0061024E">
        <w:rPr>
          <w:szCs w:val="28"/>
        </w:rPr>
        <w:t>«</w:t>
      </w:r>
      <w:r w:rsidRPr="00D07664">
        <w:rPr>
          <w:szCs w:val="28"/>
        </w:rPr>
        <w:t>шести</w:t>
      </w:r>
      <w:r w:rsidR="0061024E">
        <w:rPr>
          <w:szCs w:val="28"/>
        </w:rPr>
        <w:t>»</w:t>
      </w:r>
      <w:r w:rsidRPr="00D07664">
        <w:rPr>
          <w:szCs w:val="28"/>
        </w:rPr>
        <w:t xml:space="preserve">, после слова </w:t>
      </w:r>
      <w:r w:rsidR="0061024E">
        <w:rPr>
          <w:szCs w:val="28"/>
        </w:rPr>
        <w:t>«</w:t>
      </w:r>
      <w:r w:rsidRPr="00D07664">
        <w:rPr>
          <w:szCs w:val="28"/>
        </w:rPr>
        <w:t>осуществление</w:t>
      </w:r>
      <w:r w:rsidR="0061024E">
        <w:rPr>
          <w:szCs w:val="28"/>
        </w:rPr>
        <w:t>» дополнить словом «</w:t>
      </w:r>
      <w:r w:rsidRPr="00D07664">
        <w:rPr>
          <w:szCs w:val="28"/>
        </w:rPr>
        <w:t>лицензируемых</w:t>
      </w:r>
      <w:r w:rsidR="0061024E">
        <w:rPr>
          <w:szCs w:val="28"/>
        </w:rPr>
        <w:t>»</w:t>
      </w:r>
      <w:r w:rsidRPr="00D07664">
        <w:rPr>
          <w:szCs w:val="28"/>
        </w:rPr>
        <w:t>;</w:t>
      </w:r>
    </w:p>
    <w:p w:rsidR="00455610" w:rsidRDefault="0061024E" w:rsidP="00451F55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6) </w:t>
      </w:r>
      <w:r w:rsidR="00455610">
        <w:rPr>
          <w:szCs w:val="28"/>
        </w:rPr>
        <w:t xml:space="preserve">в части 1 статьи 11 слова </w:t>
      </w:r>
      <w:r>
        <w:rPr>
          <w:szCs w:val="28"/>
        </w:rPr>
        <w:t>«</w:t>
      </w:r>
      <w:r w:rsidR="00455610" w:rsidRPr="00523E4E">
        <w:rPr>
          <w:szCs w:val="28"/>
        </w:rPr>
        <w:t>осадком сточных вод</w:t>
      </w:r>
      <w:r>
        <w:rPr>
          <w:szCs w:val="28"/>
        </w:rPr>
        <w:t>»</w:t>
      </w:r>
      <w:r w:rsidR="00455610">
        <w:rPr>
          <w:szCs w:val="28"/>
        </w:rPr>
        <w:t xml:space="preserve"> заменить словом </w:t>
      </w:r>
      <w:r>
        <w:rPr>
          <w:szCs w:val="28"/>
        </w:rPr>
        <w:t>«</w:t>
      </w:r>
      <w:r w:rsidR="00455610">
        <w:rPr>
          <w:szCs w:val="28"/>
        </w:rPr>
        <w:t>осадком</w:t>
      </w:r>
      <w:r>
        <w:rPr>
          <w:szCs w:val="28"/>
        </w:rPr>
        <w:t>»</w:t>
      </w:r>
      <w:r w:rsidR="00455610">
        <w:rPr>
          <w:szCs w:val="28"/>
        </w:rPr>
        <w:t>;</w:t>
      </w:r>
    </w:p>
    <w:p w:rsidR="00455610" w:rsidRDefault="00357E65" w:rsidP="00451F55">
      <w:pPr>
        <w:spacing w:line="360" w:lineRule="auto"/>
        <w:ind w:firstLine="709"/>
        <w:rPr>
          <w:szCs w:val="28"/>
        </w:rPr>
      </w:pPr>
      <w:r>
        <w:rPr>
          <w:szCs w:val="28"/>
        </w:rPr>
        <w:lastRenderedPageBreak/>
        <w:t>7</w:t>
      </w:r>
      <w:r w:rsidR="00455610">
        <w:rPr>
          <w:szCs w:val="28"/>
        </w:rPr>
        <w:t>) в статье 12:</w:t>
      </w:r>
    </w:p>
    <w:p w:rsidR="00B85005" w:rsidRDefault="0061024E" w:rsidP="00B85005">
      <w:pPr>
        <w:spacing w:line="360" w:lineRule="auto"/>
        <w:ind w:firstLine="709"/>
        <w:rPr>
          <w:szCs w:val="28"/>
        </w:rPr>
      </w:pPr>
      <w:r>
        <w:rPr>
          <w:szCs w:val="28"/>
        </w:rPr>
        <w:t>а</w:t>
      </w:r>
      <w:r w:rsidR="00F739BB">
        <w:rPr>
          <w:szCs w:val="28"/>
        </w:rPr>
        <w:t xml:space="preserve">) </w:t>
      </w:r>
      <w:r w:rsidR="00B85005">
        <w:rPr>
          <w:szCs w:val="28"/>
        </w:rPr>
        <w:t xml:space="preserve">в части 1 слова «не </w:t>
      </w:r>
      <w:r w:rsidR="00BE3DB8">
        <w:rPr>
          <w:szCs w:val="28"/>
        </w:rPr>
        <w:t>определяется» заменить словами «</w:t>
      </w:r>
      <w:r w:rsidR="00B85005">
        <w:rPr>
          <w:szCs w:val="28"/>
        </w:rPr>
        <w:t>может быть определена</w:t>
      </w:r>
      <w:r w:rsidR="00BE3DB8">
        <w:rPr>
          <w:szCs w:val="28"/>
        </w:rPr>
        <w:t>»</w:t>
      </w:r>
      <w:r w:rsidR="00B85005">
        <w:rPr>
          <w:szCs w:val="28"/>
        </w:rPr>
        <w:t>;</w:t>
      </w:r>
    </w:p>
    <w:p w:rsidR="00455610" w:rsidRPr="00D07664" w:rsidRDefault="00B85005" w:rsidP="00451F55">
      <w:pPr>
        <w:spacing w:line="360" w:lineRule="auto"/>
        <w:ind w:firstLine="709"/>
        <w:rPr>
          <w:szCs w:val="28"/>
        </w:rPr>
      </w:pPr>
      <w:r>
        <w:rPr>
          <w:szCs w:val="28"/>
        </w:rPr>
        <w:t>б</w:t>
      </w:r>
      <w:r w:rsidRPr="00CF2420">
        <w:rPr>
          <w:szCs w:val="28"/>
        </w:rPr>
        <w:t xml:space="preserve">) </w:t>
      </w:r>
      <w:r w:rsidR="00455610" w:rsidRPr="00CF2420">
        <w:rPr>
          <w:szCs w:val="28"/>
        </w:rPr>
        <w:t xml:space="preserve">в части 7 </w:t>
      </w:r>
      <w:r w:rsidRPr="00CF2420">
        <w:rPr>
          <w:szCs w:val="28"/>
        </w:rPr>
        <w:t>слова «проб воды и обеспечить» заменить словами «проб воды, сточных вод и обеспечить»</w:t>
      </w:r>
      <w:r w:rsidR="00455610" w:rsidRPr="00CF2420">
        <w:rPr>
          <w:szCs w:val="28"/>
        </w:rPr>
        <w:t>, после</w:t>
      </w:r>
      <w:r w:rsidR="00455610" w:rsidRPr="00D07664">
        <w:rPr>
          <w:szCs w:val="28"/>
        </w:rPr>
        <w:t xml:space="preserve"> слов </w:t>
      </w:r>
      <w:r w:rsidR="0061024E">
        <w:rPr>
          <w:szCs w:val="28"/>
        </w:rPr>
        <w:t>«и местам отбора проб воды»</w:t>
      </w:r>
      <w:r w:rsidR="00455610" w:rsidRPr="00D07664">
        <w:rPr>
          <w:szCs w:val="28"/>
        </w:rPr>
        <w:t xml:space="preserve"> дополнить словами </w:t>
      </w:r>
      <w:r w:rsidR="0061024E">
        <w:rPr>
          <w:szCs w:val="28"/>
        </w:rPr>
        <w:t>«</w:t>
      </w:r>
      <w:r w:rsidR="00455610" w:rsidRPr="00D07664">
        <w:rPr>
          <w:szCs w:val="28"/>
        </w:rPr>
        <w:t>, сточных вод</w:t>
      </w:r>
      <w:r w:rsidR="0061024E">
        <w:rPr>
          <w:szCs w:val="28"/>
        </w:rPr>
        <w:t>»</w:t>
      </w:r>
      <w:r w:rsidR="00455610" w:rsidRPr="00D07664">
        <w:rPr>
          <w:szCs w:val="28"/>
        </w:rPr>
        <w:t>;</w:t>
      </w:r>
    </w:p>
    <w:p w:rsidR="009C254B" w:rsidRDefault="00357E65" w:rsidP="009C254B">
      <w:pPr>
        <w:spacing w:line="360" w:lineRule="auto"/>
        <w:ind w:firstLine="709"/>
        <w:rPr>
          <w:szCs w:val="28"/>
        </w:rPr>
      </w:pPr>
      <w:r>
        <w:rPr>
          <w:szCs w:val="28"/>
        </w:rPr>
        <w:t>8</w:t>
      </w:r>
      <w:r w:rsidR="00455610" w:rsidRPr="00D07664">
        <w:rPr>
          <w:szCs w:val="28"/>
        </w:rPr>
        <w:t xml:space="preserve">) </w:t>
      </w:r>
      <w:r w:rsidR="009C254B">
        <w:rPr>
          <w:szCs w:val="28"/>
        </w:rPr>
        <w:t>в статье 13:</w:t>
      </w:r>
    </w:p>
    <w:p w:rsidR="009C254B" w:rsidRDefault="009C254B" w:rsidP="009C254B">
      <w:pPr>
        <w:spacing w:line="360" w:lineRule="auto"/>
        <w:ind w:firstLine="709"/>
        <w:rPr>
          <w:szCs w:val="28"/>
        </w:rPr>
      </w:pPr>
      <w:r>
        <w:rPr>
          <w:szCs w:val="28"/>
        </w:rPr>
        <w:t>а) в части 6</w:t>
      </w:r>
      <w:r>
        <w:rPr>
          <w:szCs w:val="28"/>
          <w:vertAlign w:val="superscript"/>
        </w:rPr>
        <w:t>5</w:t>
      </w:r>
      <w:r>
        <w:rPr>
          <w:szCs w:val="28"/>
        </w:rPr>
        <w:t xml:space="preserve"> после слова «владельцы» дополнить словом «жилых»;</w:t>
      </w:r>
    </w:p>
    <w:p w:rsidR="009C254B" w:rsidRDefault="009C254B" w:rsidP="009C254B">
      <w:pPr>
        <w:spacing w:line="360" w:lineRule="auto"/>
        <w:ind w:firstLine="709"/>
        <w:rPr>
          <w:szCs w:val="28"/>
        </w:rPr>
      </w:pPr>
      <w:r>
        <w:rPr>
          <w:szCs w:val="28"/>
        </w:rPr>
        <w:t>б) часть 8 дополнить предложением следующего содержания: «Договор водоснабжения может быть дополнен по соглашению сторон иными не противоречащими законодательству Российской Федерации положениями.»;</w:t>
      </w:r>
    </w:p>
    <w:p w:rsidR="00455610" w:rsidRPr="00D07664" w:rsidRDefault="009C254B" w:rsidP="00451F55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9) </w:t>
      </w:r>
      <w:r w:rsidR="00455610" w:rsidRPr="00D07664">
        <w:rPr>
          <w:szCs w:val="28"/>
        </w:rPr>
        <w:t>в статье 14:</w:t>
      </w:r>
    </w:p>
    <w:p w:rsidR="00455610" w:rsidRPr="00D07664" w:rsidRDefault="00455610" w:rsidP="00451F55">
      <w:pPr>
        <w:spacing w:line="360" w:lineRule="auto"/>
        <w:ind w:firstLine="709"/>
        <w:rPr>
          <w:szCs w:val="28"/>
        </w:rPr>
      </w:pPr>
      <w:r w:rsidRPr="00D07664">
        <w:rPr>
          <w:szCs w:val="28"/>
        </w:rPr>
        <w:t>а)</w:t>
      </w:r>
      <w:r w:rsidR="0061024E">
        <w:rPr>
          <w:szCs w:val="28"/>
        </w:rPr>
        <w:t xml:space="preserve"> </w:t>
      </w:r>
      <w:r w:rsidRPr="00D07664">
        <w:rPr>
          <w:szCs w:val="28"/>
        </w:rPr>
        <w:t>в части 1 слов</w:t>
      </w:r>
      <w:r w:rsidR="00551031">
        <w:rPr>
          <w:szCs w:val="28"/>
        </w:rPr>
        <w:t>а</w:t>
      </w:r>
      <w:r w:rsidR="0061024E">
        <w:rPr>
          <w:szCs w:val="28"/>
        </w:rPr>
        <w:t xml:space="preserve"> «</w:t>
      </w:r>
      <w:r w:rsidR="00551031">
        <w:rPr>
          <w:szCs w:val="28"/>
        </w:rPr>
        <w:t xml:space="preserve">и </w:t>
      </w:r>
      <w:r w:rsidR="0061024E">
        <w:rPr>
          <w:szCs w:val="28"/>
        </w:rPr>
        <w:t>сброс в водный объект,»</w:t>
      </w:r>
      <w:r w:rsidRPr="00D07664">
        <w:rPr>
          <w:szCs w:val="28"/>
        </w:rPr>
        <w:t xml:space="preserve"> </w:t>
      </w:r>
      <w:r w:rsidR="00551031">
        <w:rPr>
          <w:szCs w:val="28"/>
        </w:rPr>
        <w:t>заменить</w:t>
      </w:r>
      <w:r w:rsidR="00551031" w:rsidRPr="00D07664">
        <w:rPr>
          <w:szCs w:val="28"/>
        </w:rPr>
        <w:t xml:space="preserve"> </w:t>
      </w:r>
      <w:r w:rsidRPr="00D07664">
        <w:rPr>
          <w:szCs w:val="28"/>
        </w:rPr>
        <w:t xml:space="preserve">словами </w:t>
      </w:r>
      <w:r w:rsidR="0061024E">
        <w:rPr>
          <w:szCs w:val="28"/>
        </w:rPr>
        <w:t>«</w:t>
      </w:r>
      <w:r w:rsidR="00551031" w:rsidRPr="00FF58E8">
        <w:rPr>
          <w:szCs w:val="28"/>
        </w:rPr>
        <w:t xml:space="preserve">, очистку с использованием объектов централизованной системы водоотведения (при </w:t>
      </w:r>
      <w:r w:rsidR="00551031">
        <w:rPr>
          <w:szCs w:val="28"/>
        </w:rPr>
        <w:t xml:space="preserve">ее </w:t>
      </w:r>
      <w:r w:rsidR="00551031" w:rsidRPr="00FF58E8">
        <w:rPr>
          <w:szCs w:val="28"/>
        </w:rPr>
        <w:t>осуществлении), сброс сточных вод</w:t>
      </w:r>
      <w:r w:rsidR="0061024E">
        <w:rPr>
          <w:szCs w:val="28"/>
        </w:rPr>
        <w:t>»;</w:t>
      </w:r>
      <w:r w:rsidRPr="00D07664">
        <w:rPr>
          <w:szCs w:val="28"/>
        </w:rPr>
        <w:t xml:space="preserve"> </w:t>
      </w:r>
    </w:p>
    <w:p w:rsidR="00F905F0" w:rsidRPr="00CF2420" w:rsidRDefault="00455610" w:rsidP="00451F55">
      <w:pPr>
        <w:spacing w:line="360" w:lineRule="auto"/>
        <w:ind w:firstLine="709"/>
        <w:rPr>
          <w:szCs w:val="28"/>
        </w:rPr>
      </w:pPr>
      <w:r>
        <w:rPr>
          <w:szCs w:val="28"/>
        </w:rPr>
        <w:t>б</w:t>
      </w:r>
      <w:r w:rsidRPr="00D07664">
        <w:rPr>
          <w:szCs w:val="28"/>
        </w:rPr>
        <w:t>)</w:t>
      </w:r>
      <w:r w:rsidR="001F3941">
        <w:rPr>
          <w:szCs w:val="28"/>
        </w:rPr>
        <w:t xml:space="preserve"> </w:t>
      </w:r>
      <w:r w:rsidR="00F905F0">
        <w:rPr>
          <w:szCs w:val="28"/>
        </w:rPr>
        <w:t xml:space="preserve">часть 4 дополнить словами </w:t>
      </w:r>
      <w:r w:rsidR="001F3941">
        <w:rPr>
          <w:szCs w:val="28"/>
        </w:rPr>
        <w:t>«</w:t>
      </w:r>
      <w:r w:rsidR="00F905F0" w:rsidRPr="00F905F0">
        <w:rPr>
          <w:szCs w:val="28"/>
        </w:rPr>
        <w:t xml:space="preserve">, а также в случае несоблюдения организацией, обеспечивающей транспортировку сточных вод из объектов нецентрализованной системы водоотведения в централизованную систему водоотведения, требований к транспортировке и приему сточных вод, отведенных с использованием нецентрализованной системы водоотведения, в централизованную систему </w:t>
      </w:r>
      <w:r w:rsidR="00F905F0" w:rsidRPr="00CF2420">
        <w:rPr>
          <w:szCs w:val="28"/>
        </w:rPr>
        <w:t>водоотведения, установленных правилами холодного водоснабжения и водоотведения, утвержденными Правительством Российской Федерации</w:t>
      </w:r>
      <w:r w:rsidR="001F3941" w:rsidRPr="00CF2420">
        <w:rPr>
          <w:szCs w:val="28"/>
        </w:rPr>
        <w:t>»</w:t>
      </w:r>
      <w:r w:rsidR="00F905F0" w:rsidRPr="00CF2420">
        <w:rPr>
          <w:szCs w:val="28"/>
        </w:rPr>
        <w:t>;</w:t>
      </w:r>
    </w:p>
    <w:p w:rsidR="00CC323A" w:rsidRDefault="00CC323A" w:rsidP="00CC323A">
      <w:pPr>
        <w:spacing w:line="360" w:lineRule="auto"/>
        <w:ind w:firstLine="709"/>
        <w:rPr>
          <w:szCs w:val="28"/>
        </w:rPr>
      </w:pPr>
      <w:r w:rsidRPr="00CF2420">
        <w:rPr>
          <w:szCs w:val="28"/>
        </w:rPr>
        <w:t>в) пункт 1 части 5 дополнить словами «(за исключением приема сточных вод в централизованную систему водоотведения из объектов нецентрализованной системы водоотведения)»;</w:t>
      </w:r>
    </w:p>
    <w:p w:rsidR="00CC323A" w:rsidRDefault="00CC323A" w:rsidP="00CC323A">
      <w:pPr>
        <w:spacing w:line="360" w:lineRule="auto"/>
        <w:ind w:firstLine="709"/>
        <w:rPr>
          <w:szCs w:val="28"/>
        </w:rPr>
      </w:pPr>
      <w:r>
        <w:rPr>
          <w:szCs w:val="28"/>
        </w:rPr>
        <w:t>г) в части 6</w:t>
      </w:r>
      <w:r>
        <w:rPr>
          <w:szCs w:val="28"/>
          <w:vertAlign w:val="superscript"/>
        </w:rPr>
        <w:t>5</w:t>
      </w:r>
      <w:r>
        <w:rPr>
          <w:szCs w:val="28"/>
        </w:rPr>
        <w:t xml:space="preserve"> после слова «владельцы» дополнить словом «жилых»;</w:t>
      </w:r>
    </w:p>
    <w:p w:rsidR="00CC323A" w:rsidRDefault="00CC323A" w:rsidP="00CC323A">
      <w:pPr>
        <w:spacing w:line="360" w:lineRule="auto"/>
        <w:ind w:firstLine="709"/>
        <w:rPr>
          <w:szCs w:val="28"/>
        </w:rPr>
      </w:pPr>
      <w:r>
        <w:rPr>
          <w:szCs w:val="28"/>
        </w:rPr>
        <w:t>д) часть 8 дополнить предложением следующего содержания: «Договор водоотведения может быть дополнен по соглашению сторон иными не противоречащими законодательству Российской Федерации положениями.»;</w:t>
      </w:r>
    </w:p>
    <w:p w:rsidR="00CC323A" w:rsidRDefault="00CC323A" w:rsidP="00CC323A">
      <w:pPr>
        <w:spacing w:line="360" w:lineRule="auto"/>
        <w:ind w:firstLine="709"/>
        <w:rPr>
          <w:szCs w:val="28"/>
        </w:rPr>
      </w:pPr>
      <w:r>
        <w:rPr>
          <w:szCs w:val="28"/>
        </w:rPr>
        <w:lastRenderedPageBreak/>
        <w:t>10) часть 3 статьи 15 дополнить предложением следующего содержания: «Единый договор холодного водоснабжения и водоотведения может быть дополнен по соглашению сторон иными не противоречащими законодательству Российской Федерации положениями.»;</w:t>
      </w:r>
    </w:p>
    <w:p w:rsidR="00CC323A" w:rsidRDefault="00CC323A" w:rsidP="00CC323A">
      <w:pPr>
        <w:spacing w:line="360" w:lineRule="auto"/>
        <w:ind w:firstLine="709"/>
        <w:rPr>
          <w:szCs w:val="28"/>
        </w:rPr>
      </w:pPr>
      <w:r>
        <w:rPr>
          <w:szCs w:val="28"/>
        </w:rPr>
        <w:t>11) в статье 18:</w:t>
      </w:r>
    </w:p>
    <w:p w:rsidR="00CC323A" w:rsidRDefault="00CC323A" w:rsidP="00CC323A">
      <w:pPr>
        <w:spacing w:line="360" w:lineRule="auto"/>
        <w:ind w:firstLine="709"/>
        <w:rPr>
          <w:szCs w:val="28"/>
        </w:rPr>
      </w:pPr>
      <w:r>
        <w:rPr>
          <w:szCs w:val="28"/>
        </w:rPr>
        <w:t>а) в части 1 слова «правилами холодного водоснабжения и водоотведения» заменить словами «правилами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водоотведения»;</w:t>
      </w:r>
    </w:p>
    <w:p w:rsidR="00CC323A" w:rsidRDefault="00CC323A" w:rsidP="00CC323A">
      <w:pPr>
        <w:spacing w:line="360" w:lineRule="auto"/>
        <w:ind w:firstLine="709"/>
        <w:rPr>
          <w:szCs w:val="28"/>
        </w:rPr>
      </w:pPr>
      <w:r>
        <w:rPr>
          <w:szCs w:val="28"/>
        </w:rPr>
        <w:t>б) в части 6 слова «правилами холодного водоснабжения и водоотведения» заменить словами «правилами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водоотведения»;</w:t>
      </w:r>
    </w:p>
    <w:p w:rsidR="00CC323A" w:rsidRDefault="00CC323A" w:rsidP="00CC323A">
      <w:pPr>
        <w:spacing w:line="360" w:lineRule="auto"/>
        <w:ind w:firstLine="709"/>
        <w:rPr>
          <w:szCs w:val="28"/>
        </w:rPr>
      </w:pPr>
      <w:r>
        <w:rPr>
          <w:szCs w:val="28"/>
        </w:rPr>
        <w:t>в) часть 13 дополнить словами «(за исключением случаев, установленных правилами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утвержденными Правительством Российской Федерации)»;</w:t>
      </w:r>
    </w:p>
    <w:p w:rsidR="00CC323A" w:rsidRDefault="00CC323A" w:rsidP="00CC323A">
      <w:pPr>
        <w:spacing w:line="360" w:lineRule="auto"/>
        <w:ind w:firstLine="709"/>
        <w:rPr>
          <w:szCs w:val="28"/>
        </w:rPr>
      </w:pPr>
      <w:r>
        <w:rPr>
          <w:szCs w:val="28"/>
        </w:rPr>
        <w:t>12) в статье 19:</w:t>
      </w:r>
    </w:p>
    <w:p w:rsidR="00CC323A" w:rsidRDefault="00CC323A" w:rsidP="00CC323A">
      <w:pPr>
        <w:spacing w:line="360" w:lineRule="auto"/>
        <w:ind w:firstLine="709"/>
        <w:rPr>
          <w:szCs w:val="28"/>
        </w:rPr>
      </w:pPr>
      <w:r>
        <w:rPr>
          <w:szCs w:val="28"/>
        </w:rPr>
        <w:t>а) в части 1 слова «правилами горячего водоснабжения» заменить словами «правилами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водоотведения»;</w:t>
      </w:r>
    </w:p>
    <w:p w:rsidR="00CC323A" w:rsidRDefault="00CC323A" w:rsidP="00CC323A">
      <w:pPr>
        <w:spacing w:line="360" w:lineRule="auto"/>
        <w:ind w:firstLine="709"/>
        <w:rPr>
          <w:szCs w:val="28"/>
        </w:rPr>
      </w:pPr>
      <w:r>
        <w:rPr>
          <w:szCs w:val="28"/>
        </w:rPr>
        <w:t>б) в части 2 слова «правилами горячего водоснабжения» заменить словами «правилами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водоотведения»;</w:t>
      </w:r>
    </w:p>
    <w:p w:rsidR="00E43DAF" w:rsidRDefault="00E43DAF" w:rsidP="00E43DAF">
      <w:pPr>
        <w:spacing w:line="360" w:lineRule="auto"/>
        <w:ind w:firstLine="709"/>
        <w:rPr>
          <w:szCs w:val="28"/>
        </w:rPr>
      </w:pPr>
      <w:r>
        <w:rPr>
          <w:szCs w:val="28"/>
        </w:rPr>
        <w:t>13) в статье 20:</w:t>
      </w:r>
    </w:p>
    <w:p w:rsidR="00E43DAF" w:rsidRPr="00CF2420" w:rsidRDefault="00E43DAF" w:rsidP="00E43DAF">
      <w:pPr>
        <w:spacing w:line="360" w:lineRule="auto"/>
        <w:ind w:firstLine="709"/>
        <w:rPr>
          <w:szCs w:val="28"/>
        </w:rPr>
      </w:pPr>
      <w:r w:rsidRPr="00CF2420">
        <w:rPr>
          <w:szCs w:val="28"/>
        </w:rPr>
        <w:t>а) часть 10 изложить в следующей редакции:</w:t>
      </w:r>
    </w:p>
    <w:p w:rsidR="00E43DAF" w:rsidRPr="00CF2420" w:rsidRDefault="00E43DAF" w:rsidP="00E43DAF">
      <w:pPr>
        <w:spacing w:line="360" w:lineRule="auto"/>
        <w:ind w:firstLine="709"/>
        <w:rPr>
          <w:szCs w:val="28"/>
        </w:rPr>
      </w:pPr>
      <w:r w:rsidRPr="00CF2420">
        <w:rPr>
          <w:szCs w:val="28"/>
        </w:rPr>
        <w:lastRenderedPageBreak/>
        <w:t>«10. Осуществление коммерческого учета расчетным способом допускается в следующих случаях:</w:t>
      </w:r>
    </w:p>
    <w:p w:rsidR="00E43DAF" w:rsidRPr="00CF2420" w:rsidRDefault="00E43DAF" w:rsidP="00E43DAF">
      <w:pPr>
        <w:spacing w:line="360" w:lineRule="auto"/>
        <w:ind w:firstLine="709"/>
        <w:rPr>
          <w:szCs w:val="28"/>
        </w:rPr>
      </w:pPr>
      <w:r w:rsidRPr="00CF2420">
        <w:rPr>
          <w:szCs w:val="28"/>
        </w:rPr>
        <w:t>1)</w:t>
      </w:r>
      <w:r w:rsidRPr="00CF2420">
        <w:rPr>
          <w:szCs w:val="28"/>
          <w:lang w:val="en-US"/>
        </w:rPr>
        <w:t> </w:t>
      </w:r>
      <w:r w:rsidRPr="00CF2420">
        <w:rPr>
          <w:szCs w:val="28"/>
        </w:rPr>
        <w:t>при отсутствии прибора учета;</w:t>
      </w:r>
    </w:p>
    <w:p w:rsidR="00E43DAF" w:rsidRPr="00CF2420" w:rsidRDefault="00E43DAF" w:rsidP="00E43DAF">
      <w:pPr>
        <w:spacing w:line="360" w:lineRule="auto"/>
        <w:ind w:firstLine="709"/>
        <w:rPr>
          <w:szCs w:val="28"/>
        </w:rPr>
      </w:pPr>
      <w:r w:rsidRPr="00CF2420">
        <w:rPr>
          <w:szCs w:val="28"/>
        </w:rPr>
        <w:t>2)</w:t>
      </w:r>
      <w:r w:rsidRPr="00CF2420">
        <w:rPr>
          <w:szCs w:val="28"/>
          <w:lang w:val="en-US"/>
        </w:rPr>
        <w:t> </w:t>
      </w:r>
      <w:r w:rsidRPr="00CF2420">
        <w:rPr>
          <w:szCs w:val="28"/>
        </w:rPr>
        <w:t>в случае самовольного присоединения и (или) пользования централизованными системами горячего водоснабжения, холодного водоснабжения и (или) водоотведения;</w:t>
      </w:r>
    </w:p>
    <w:p w:rsidR="00E43DAF" w:rsidRPr="00CF2420" w:rsidRDefault="00E43DAF" w:rsidP="00E43DAF">
      <w:pPr>
        <w:spacing w:line="360" w:lineRule="auto"/>
        <w:ind w:firstLine="709"/>
        <w:rPr>
          <w:szCs w:val="28"/>
        </w:rPr>
      </w:pPr>
      <w:r w:rsidRPr="00CF2420">
        <w:rPr>
          <w:szCs w:val="28"/>
        </w:rPr>
        <w:t>3)</w:t>
      </w:r>
      <w:r w:rsidRPr="00CF2420">
        <w:rPr>
          <w:szCs w:val="28"/>
          <w:lang w:val="en-US"/>
        </w:rPr>
        <w:t> </w:t>
      </w:r>
      <w:r w:rsidRPr="00CF2420">
        <w:rPr>
          <w:szCs w:val="28"/>
        </w:rPr>
        <w:t>в случае неисправности прибора учета;</w:t>
      </w:r>
    </w:p>
    <w:p w:rsidR="00E43DAF" w:rsidRPr="00CF2420" w:rsidRDefault="00E43DAF" w:rsidP="00E43DAF">
      <w:pPr>
        <w:spacing w:line="360" w:lineRule="auto"/>
        <w:ind w:firstLine="709"/>
        <w:rPr>
          <w:szCs w:val="28"/>
        </w:rPr>
      </w:pPr>
      <w:r w:rsidRPr="00CF2420">
        <w:rPr>
          <w:szCs w:val="28"/>
        </w:rPr>
        <w:t>4)</w:t>
      </w:r>
      <w:r w:rsidRPr="00CF2420">
        <w:rPr>
          <w:szCs w:val="28"/>
          <w:lang w:val="en-US"/>
        </w:rPr>
        <w:t> </w:t>
      </w:r>
      <w:r w:rsidRPr="00CF2420">
        <w:rPr>
          <w:szCs w:val="28"/>
        </w:rPr>
        <w:t>при нарушении сроков представления показаний прибора учета, принадлежащего абоненту, в адрес гарантирующей организации или иной организации водопроводно-канализационного хозяйства, с которой абонентом заключен договор водоснабжения, договор водоотведения, единый договор холодного водоснабжения и водоотведения, за исключением случаев предварительного уведомления абонентом такой организации о временном прекращении потребления воды (сброса сточных вод);</w:t>
      </w:r>
    </w:p>
    <w:p w:rsidR="00E43DAF" w:rsidRDefault="00E43DAF" w:rsidP="00E43DAF">
      <w:pPr>
        <w:spacing w:line="360" w:lineRule="auto"/>
        <w:ind w:firstLine="709"/>
        <w:rPr>
          <w:szCs w:val="28"/>
        </w:rPr>
      </w:pPr>
      <w:r w:rsidRPr="00CF2420">
        <w:rPr>
          <w:szCs w:val="28"/>
        </w:rPr>
        <w:t>5)</w:t>
      </w:r>
      <w:r w:rsidRPr="00CF2420">
        <w:rPr>
          <w:szCs w:val="28"/>
          <w:lang w:val="en-US"/>
        </w:rPr>
        <w:t> </w:t>
      </w:r>
      <w:r w:rsidRPr="00CF2420">
        <w:rPr>
          <w:szCs w:val="28"/>
        </w:rPr>
        <w:t>в случае отказа абонентом в доступе представителям организации, осуществляющей горячее водоснабжение, холодное водоснабжение и (или) водоотведение, с которой заключены указанные в части 1 настоящей статьи договоры, или представителям действующей по ее указанию иной организации, к узлам учета и приборам учета, в том числе для опломбирования приборов учета, снятия показаний приборов учета.»;</w:t>
      </w:r>
    </w:p>
    <w:p w:rsidR="00E43DAF" w:rsidRDefault="00E43DAF" w:rsidP="00E43DAF">
      <w:pPr>
        <w:spacing w:line="360" w:lineRule="auto"/>
        <w:ind w:firstLine="709"/>
        <w:rPr>
          <w:szCs w:val="28"/>
        </w:rPr>
      </w:pPr>
      <w:r>
        <w:rPr>
          <w:szCs w:val="28"/>
        </w:rPr>
        <w:t>б) в части 11:</w:t>
      </w:r>
    </w:p>
    <w:p w:rsidR="00E43DAF" w:rsidRDefault="00E43DAF" w:rsidP="00E43DAF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слово «централизованного» исключить; </w:t>
      </w:r>
    </w:p>
    <w:p w:rsidR="00E43DAF" w:rsidRDefault="00E43DAF" w:rsidP="00E43DAF">
      <w:pPr>
        <w:spacing w:line="360" w:lineRule="auto"/>
        <w:ind w:firstLine="709"/>
        <w:rPr>
          <w:szCs w:val="28"/>
        </w:rPr>
      </w:pPr>
      <w:r>
        <w:rPr>
          <w:szCs w:val="28"/>
        </w:rPr>
        <w:t>дополнить словами «(за исключением случаев, установленных правилами организации коммерческого учета воды и сточных вод, утвержденными Правительством Российской Федерации)»;</w:t>
      </w:r>
    </w:p>
    <w:p w:rsidR="00090120" w:rsidRDefault="00E43DAF" w:rsidP="00090120">
      <w:pPr>
        <w:spacing w:line="360" w:lineRule="auto"/>
        <w:ind w:firstLine="709"/>
        <w:rPr>
          <w:bCs/>
          <w:szCs w:val="28"/>
        </w:rPr>
      </w:pPr>
      <w:r>
        <w:rPr>
          <w:szCs w:val="28"/>
        </w:rPr>
        <w:t>14</w:t>
      </w:r>
      <w:r w:rsidR="001F3941">
        <w:rPr>
          <w:szCs w:val="28"/>
        </w:rPr>
        <w:t>)</w:t>
      </w:r>
      <w:r w:rsidR="00090120" w:rsidRPr="00090120">
        <w:rPr>
          <w:szCs w:val="28"/>
        </w:rPr>
        <w:t xml:space="preserve"> </w:t>
      </w:r>
      <w:r w:rsidR="00090120">
        <w:rPr>
          <w:szCs w:val="28"/>
        </w:rPr>
        <w:t xml:space="preserve">в </w:t>
      </w:r>
      <w:r w:rsidR="00090120">
        <w:rPr>
          <w:bCs/>
          <w:szCs w:val="28"/>
        </w:rPr>
        <w:t xml:space="preserve">пункте 2 </w:t>
      </w:r>
      <w:r w:rsidR="00090120">
        <w:rPr>
          <w:szCs w:val="28"/>
        </w:rPr>
        <w:t xml:space="preserve">части 3 статьи 21 </w:t>
      </w:r>
      <w:r w:rsidR="00090120">
        <w:rPr>
          <w:bCs/>
          <w:szCs w:val="28"/>
        </w:rPr>
        <w:t>слова «</w:t>
      </w:r>
      <w:r w:rsidR="00090120">
        <w:rPr>
          <w:szCs w:val="28"/>
        </w:rPr>
        <w:t xml:space="preserve">лицом объекта капитального строительства» исключить, </w:t>
      </w:r>
      <w:r w:rsidR="00090120">
        <w:rPr>
          <w:bCs/>
          <w:szCs w:val="28"/>
        </w:rPr>
        <w:t>дополнить пункт словами «, а равно самовольного пользования централизованной системой горячего водоснабжения, холодного водоснабжения и (или) водоотведения»;</w:t>
      </w:r>
    </w:p>
    <w:p w:rsidR="001E52CE" w:rsidRPr="006F09E3" w:rsidRDefault="00090120" w:rsidP="00451F55">
      <w:pPr>
        <w:spacing w:line="360" w:lineRule="auto"/>
        <w:ind w:firstLine="709"/>
        <w:rPr>
          <w:bCs/>
          <w:szCs w:val="28"/>
        </w:rPr>
      </w:pPr>
      <w:r>
        <w:rPr>
          <w:szCs w:val="28"/>
        </w:rPr>
        <w:t>15)</w:t>
      </w:r>
      <w:r w:rsidR="001F3941">
        <w:rPr>
          <w:szCs w:val="28"/>
        </w:rPr>
        <w:t xml:space="preserve"> </w:t>
      </w:r>
      <w:r w:rsidR="00455610">
        <w:rPr>
          <w:bCs/>
          <w:szCs w:val="28"/>
        </w:rPr>
        <w:t>в стать</w:t>
      </w:r>
      <w:r w:rsidR="001E52CE">
        <w:rPr>
          <w:bCs/>
          <w:szCs w:val="28"/>
        </w:rPr>
        <w:t>е</w:t>
      </w:r>
      <w:r w:rsidR="00455610">
        <w:rPr>
          <w:bCs/>
          <w:szCs w:val="28"/>
        </w:rPr>
        <w:t xml:space="preserve"> 30</w:t>
      </w:r>
      <w:r w:rsidR="00455610">
        <w:rPr>
          <w:bCs/>
          <w:szCs w:val="28"/>
          <w:vertAlign w:val="superscript"/>
        </w:rPr>
        <w:t>1</w:t>
      </w:r>
      <w:r w:rsidR="001E52CE" w:rsidRPr="006F09E3">
        <w:rPr>
          <w:bCs/>
          <w:szCs w:val="28"/>
        </w:rPr>
        <w:t>:</w:t>
      </w:r>
    </w:p>
    <w:p w:rsidR="00455610" w:rsidRDefault="001E52CE" w:rsidP="00451F55">
      <w:pPr>
        <w:spacing w:line="360" w:lineRule="auto"/>
        <w:ind w:firstLine="709"/>
        <w:rPr>
          <w:bCs/>
          <w:szCs w:val="28"/>
        </w:rPr>
      </w:pPr>
      <w:r>
        <w:rPr>
          <w:bCs/>
          <w:szCs w:val="28"/>
        </w:rPr>
        <w:lastRenderedPageBreak/>
        <w:t xml:space="preserve">а) в части 1 </w:t>
      </w:r>
      <w:r w:rsidR="00455610">
        <w:rPr>
          <w:bCs/>
          <w:szCs w:val="28"/>
        </w:rPr>
        <w:t xml:space="preserve">слова </w:t>
      </w:r>
      <w:r w:rsidR="00131927">
        <w:rPr>
          <w:bCs/>
          <w:szCs w:val="28"/>
        </w:rPr>
        <w:t>«</w:t>
      </w:r>
      <w:r w:rsidR="00455610">
        <w:rPr>
          <w:bCs/>
          <w:szCs w:val="28"/>
        </w:rPr>
        <w:t xml:space="preserve">, </w:t>
      </w:r>
      <w:r w:rsidR="00455610" w:rsidRPr="00EE4E7D">
        <w:rPr>
          <w:bCs/>
          <w:szCs w:val="28"/>
        </w:rPr>
        <w:t>имеющих отдельные канализационные выпуски в централизованную систему водоотведения (канализации</w:t>
      </w:r>
      <w:r w:rsidR="00455610">
        <w:rPr>
          <w:bCs/>
          <w:szCs w:val="28"/>
        </w:rPr>
        <w:t>)</w:t>
      </w:r>
      <w:r w:rsidR="00131927">
        <w:rPr>
          <w:bCs/>
          <w:szCs w:val="28"/>
        </w:rPr>
        <w:t>»</w:t>
      </w:r>
      <w:r w:rsidR="00455610">
        <w:rPr>
          <w:bCs/>
          <w:szCs w:val="28"/>
        </w:rPr>
        <w:t xml:space="preserve"> исключить;</w:t>
      </w:r>
    </w:p>
    <w:p w:rsidR="001E52CE" w:rsidRDefault="001E52CE" w:rsidP="00451F55">
      <w:pPr>
        <w:spacing w:line="360" w:lineRule="auto"/>
        <w:ind w:firstLine="709"/>
        <w:rPr>
          <w:bCs/>
          <w:szCs w:val="28"/>
        </w:rPr>
      </w:pPr>
      <w:r>
        <w:rPr>
          <w:bCs/>
          <w:szCs w:val="28"/>
        </w:rPr>
        <w:t xml:space="preserve">б) в части 2 после слова </w:t>
      </w:r>
      <w:r w:rsidR="00131927">
        <w:rPr>
          <w:bCs/>
          <w:szCs w:val="28"/>
        </w:rPr>
        <w:t>«о</w:t>
      </w:r>
      <w:r>
        <w:rPr>
          <w:bCs/>
          <w:szCs w:val="28"/>
        </w:rPr>
        <w:t>сновании</w:t>
      </w:r>
      <w:r w:rsidR="00131927">
        <w:rPr>
          <w:bCs/>
          <w:szCs w:val="28"/>
        </w:rPr>
        <w:t>»</w:t>
      </w:r>
      <w:r>
        <w:rPr>
          <w:bCs/>
          <w:szCs w:val="28"/>
        </w:rPr>
        <w:t xml:space="preserve"> дополнить словами </w:t>
      </w:r>
      <w:r w:rsidR="00131927">
        <w:rPr>
          <w:bCs/>
          <w:szCs w:val="28"/>
        </w:rPr>
        <w:t>«</w:t>
      </w:r>
      <w:r>
        <w:rPr>
          <w:bCs/>
          <w:szCs w:val="28"/>
        </w:rPr>
        <w:t>технологических нормативов,</w:t>
      </w:r>
      <w:r w:rsidR="00131927">
        <w:rPr>
          <w:bCs/>
          <w:szCs w:val="28"/>
        </w:rPr>
        <w:t>»</w:t>
      </w:r>
      <w:r>
        <w:rPr>
          <w:bCs/>
          <w:szCs w:val="28"/>
        </w:rPr>
        <w:t>;</w:t>
      </w:r>
    </w:p>
    <w:p w:rsidR="00090120" w:rsidRDefault="00090120" w:rsidP="00090120">
      <w:pPr>
        <w:spacing w:line="360" w:lineRule="auto"/>
        <w:ind w:firstLine="709"/>
        <w:rPr>
          <w:szCs w:val="28"/>
        </w:rPr>
      </w:pPr>
      <w:r>
        <w:rPr>
          <w:szCs w:val="28"/>
        </w:rPr>
        <w:t>16) в статье 31:</w:t>
      </w:r>
    </w:p>
    <w:p w:rsidR="00090120" w:rsidRDefault="00090120" w:rsidP="00090120">
      <w:pPr>
        <w:spacing w:line="360" w:lineRule="auto"/>
        <w:ind w:firstLine="709"/>
        <w:rPr>
          <w:szCs w:val="28"/>
        </w:rPr>
      </w:pPr>
      <w:r>
        <w:rPr>
          <w:szCs w:val="28"/>
        </w:rPr>
        <w:t>а)  в части 2:</w:t>
      </w:r>
    </w:p>
    <w:p w:rsidR="00090120" w:rsidRDefault="00090120" w:rsidP="00090120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пункт 3 дополнить словами </w:t>
      </w:r>
      <w:r w:rsidR="00CF2420">
        <w:rPr>
          <w:szCs w:val="28"/>
        </w:rPr>
        <w:t>«</w:t>
      </w:r>
      <w:r>
        <w:rPr>
          <w:szCs w:val="28"/>
        </w:rPr>
        <w:t>(устанавливае</w:t>
      </w:r>
      <w:r w:rsidR="00CF2420">
        <w:rPr>
          <w:szCs w:val="28"/>
        </w:rPr>
        <w:t>тся для транзитных организаций)»</w:t>
      </w:r>
      <w:r>
        <w:rPr>
          <w:szCs w:val="28"/>
        </w:rPr>
        <w:t>;</w:t>
      </w:r>
    </w:p>
    <w:p w:rsidR="00090120" w:rsidRDefault="00090120" w:rsidP="00090120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б) пункт 2 </w:t>
      </w:r>
      <w:r w:rsidR="00CF2420">
        <w:rPr>
          <w:szCs w:val="28"/>
        </w:rPr>
        <w:t>части 5 дополнить словами «</w:t>
      </w:r>
      <w:r>
        <w:rPr>
          <w:szCs w:val="28"/>
        </w:rPr>
        <w:t>(устанавливае</w:t>
      </w:r>
      <w:r w:rsidR="00CF2420">
        <w:rPr>
          <w:szCs w:val="28"/>
        </w:rPr>
        <w:t>тся для транзитных организаций)»</w:t>
      </w:r>
      <w:r>
        <w:rPr>
          <w:szCs w:val="28"/>
        </w:rPr>
        <w:t>;</w:t>
      </w:r>
    </w:p>
    <w:p w:rsidR="00090120" w:rsidRDefault="00090120" w:rsidP="00090120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в) пункт 2 части 8 дополнить словами </w:t>
      </w:r>
      <w:r w:rsidR="00CF2420">
        <w:rPr>
          <w:szCs w:val="28"/>
        </w:rPr>
        <w:t>«</w:t>
      </w:r>
      <w:r>
        <w:rPr>
          <w:szCs w:val="28"/>
        </w:rPr>
        <w:t>(устанавливае</w:t>
      </w:r>
      <w:r w:rsidR="00CF2420">
        <w:rPr>
          <w:szCs w:val="28"/>
        </w:rPr>
        <w:t>тся для транзитных организаций)»</w:t>
      </w:r>
      <w:r>
        <w:rPr>
          <w:szCs w:val="28"/>
        </w:rPr>
        <w:t>;</w:t>
      </w:r>
    </w:p>
    <w:p w:rsidR="00090120" w:rsidRDefault="00090120" w:rsidP="00090120">
      <w:pPr>
        <w:spacing w:line="360" w:lineRule="auto"/>
        <w:ind w:firstLine="709"/>
        <w:rPr>
          <w:szCs w:val="28"/>
        </w:rPr>
      </w:pPr>
      <w:r w:rsidRPr="00CF2420">
        <w:rPr>
          <w:szCs w:val="28"/>
        </w:rPr>
        <w:t>17) в части 6 статьи 32 слова «жидких бытовых отходов,» исключить, дополнить словами «При водоотведении с использованием нецентрализованной системы водоотведения дифференциация тарифа на водоотведение с учетом категории сточных вод, принимаемых из такой системы, является обязательной</w:t>
      </w:r>
      <w:r w:rsidR="00CF2420" w:rsidRPr="001D2A94">
        <w:rPr>
          <w:szCs w:val="28"/>
        </w:rPr>
        <w:t>.»</w:t>
      </w:r>
      <w:r w:rsidRPr="00CF2420">
        <w:rPr>
          <w:szCs w:val="28"/>
        </w:rPr>
        <w:t>;</w:t>
      </w:r>
    </w:p>
    <w:p w:rsidR="00455610" w:rsidRPr="00D07664" w:rsidRDefault="00455610" w:rsidP="00451F55">
      <w:pPr>
        <w:spacing w:line="360" w:lineRule="auto"/>
        <w:ind w:firstLine="709"/>
        <w:rPr>
          <w:szCs w:val="28"/>
        </w:rPr>
      </w:pPr>
      <w:r>
        <w:rPr>
          <w:szCs w:val="28"/>
        </w:rPr>
        <w:t>1</w:t>
      </w:r>
      <w:r w:rsidR="00090120">
        <w:rPr>
          <w:szCs w:val="28"/>
        </w:rPr>
        <w:t>8</w:t>
      </w:r>
      <w:r w:rsidRPr="00D07664">
        <w:rPr>
          <w:szCs w:val="28"/>
        </w:rPr>
        <w:t>)</w:t>
      </w:r>
      <w:r w:rsidR="00131927">
        <w:rPr>
          <w:szCs w:val="28"/>
        </w:rPr>
        <w:t xml:space="preserve"> </w:t>
      </w:r>
      <w:r w:rsidRPr="00D07664">
        <w:rPr>
          <w:szCs w:val="28"/>
        </w:rPr>
        <w:t xml:space="preserve">пункт 4 части 1 </w:t>
      </w:r>
      <w:r>
        <w:rPr>
          <w:szCs w:val="28"/>
        </w:rPr>
        <w:t xml:space="preserve">статьи 40 </w:t>
      </w:r>
      <w:r w:rsidRPr="00D07664">
        <w:rPr>
          <w:szCs w:val="28"/>
        </w:rPr>
        <w:t xml:space="preserve">дополнить словами </w:t>
      </w:r>
      <w:r w:rsidR="00580B3E">
        <w:rPr>
          <w:szCs w:val="28"/>
        </w:rPr>
        <w:t>«</w:t>
      </w:r>
      <w:r w:rsidRPr="00D07664">
        <w:rPr>
          <w:szCs w:val="28"/>
        </w:rPr>
        <w:t>и плана мероприятий по приведению качества горячей воды, питьевой воды в соответстви</w:t>
      </w:r>
      <w:r w:rsidR="00580B3E">
        <w:rPr>
          <w:szCs w:val="28"/>
        </w:rPr>
        <w:t>е с установленными требованиями»</w:t>
      </w:r>
      <w:r w:rsidR="00090120">
        <w:rPr>
          <w:szCs w:val="28"/>
        </w:rPr>
        <w:t xml:space="preserve">. </w:t>
      </w:r>
    </w:p>
    <w:p w:rsidR="00090120" w:rsidRDefault="00090120" w:rsidP="00451F55">
      <w:pPr>
        <w:spacing w:line="360" w:lineRule="auto"/>
        <w:ind w:firstLine="709"/>
        <w:rPr>
          <w:b/>
          <w:szCs w:val="28"/>
        </w:rPr>
      </w:pPr>
      <w:bookmarkStart w:id="2" w:name="P41"/>
      <w:bookmarkStart w:id="3" w:name="P122"/>
      <w:bookmarkStart w:id="4" w:name="P188"/>
      <w:bookmarkEnd w:id="2"/>
      <w:bookmarkEnd w:id="3"/>
      <w:bookmarkEnd w:id="4"/>
    </w:p>
    <w:p w:rsidR="00455610" w:rsidRPr="00D07664" w:rsidRDefault="00455610" w:rsidP="00451F55">
      <w:pPr>
        <w:spacing w:line="360" w:lineRule="auto"/>
        <w:ind w:firstLine="709"/>
        <w:rPr>
          <w:b/>
          <w:szCs w:val="28"/>
        </w:rPr>
      </w:pPr>
      <w:r w:rsidRPr="00D07664">
        <w:rPr>
          <w:b/>
          <w:szCs w:val="28"/>
        </w:rPr>
        <w:t xml:space="preserve">Статья </w:t>
      </w:r>
      <w:r>
        <w:rPr>
          <w:b/>
          <w:szCs w:val="28"/>
        </w:rPr>
        <w:t>2</w:t>
      </w:r>
    </w:p>
    <w:p w:rsidR="00455610" w:rsidRPr="00584CE0" w:rsidRDefault="00455610" w:rsidP="00451F55">
      <w:pPr>
        <w:spacing w:line="360" w:lineRule="auto"/>
        <w:ind w:firstLine="709"/>
        <w:rPr>
          <w:szCs w:val="28"/>
        </w:rPr>
      </w:pPr>
      <w:r w:rsidRPr="00584CE0">
        <w:rPr>
          <w:szCs w:val="28"/>
        </w:rPr>
        <w:t xml:space="preserve">Настоящий Федеральный закон вступает в силу </w:t>
      </w:r>
      <w:r w:rsidRPr="00584CE0">
        <w:rPr>
          <w:bCs/>
          <w:szCs w:val="28"/>
        </w:rPr>
        <w:t xml:space="preserve">со дня его официального опубликования, за исключением </w:t>
      </w:r>
      <w:r>
        <w:rPr>
          <w:bCs/>
          <w:szCs w:val="28"/>
        </w:rPr>
        <w:t>п</w:t>
      </w:r>
      <w:r w:rsidRPr="00584CE0">
        <w:rPr>
          <w:bCs/>
          <w:szCs w:val="28"/>
        </w:rPr>
        <w:t>одпункт</w:t>
      </w:r>
      <w:r>
        <w:rPr>
          <w:bCs/>
          <w:szCs w:val="28"/>
        </w:rPr>
        <w:t>ов</w:t>
      </w:r>
      <w:r w:rsidRPr="00584CE0">
        <w:rPr>
          <w:bCs/>
          <w:szCs w:val="28"/>
        </w:rPr>
        <w:t xml:space="preserve"> </w:t>
      </w:r>
      <w:r w:rsidR="00580B3E">
        <w:rPr>
          <w:bCs/>
          <w:szCs w:val="28"/>
        </w:rPr>
        <w:t>«</w:t>
      </w:r>
      <w:r w:rsidRPr="00584CE0">
        <w:rPr>
          <w:bCs/>
          <w:szCs w:val="28"/>
        </w:rPr>
        <w:t>а</w:t>
      </w:r>
      <w:r w:rsidR="00580B3E">
        <w:rPr>
          <w:bCs/>
          <w:szCs w:val="28"/>
        </w:rPr>
        <w:t>»</w:t>
      </w:r>
      <w:r w:rsidRPr="00584CE0">
        <w:rPr>
          <w:bCs/>
          <w:szCs w:val="28"/>
        </w:rPr>
        <w:t xml:space="preserve"> </w:t>
      </w:r>
      <w:r w:rsidR="00E60970">
        <w:rPr>
          <w:bCs/>
          <w:szCs w:val="28"/>
        </w:rPr>
        <w:t>и</w:t>
      </w:r>
      <w:r w:rsidRPr="00584CE0">
        <w:rPr>
          <w:bCs/>
          <w:szCs w:val="28"/>
        </w:rPr>
        <w:t xml:space="preserve"> </w:t>
      </w:r>
      <w:r w:rsidR="00580B3E">
        <w:rPr>
          <w:bCs/>
          <w:szCs w:val="28"/>
        </w:rPr>
        <w:t>«</w:t>
      </w:r>
      <w:r w:rsidR="00E60970">
        <w:rPr>
          <w:bCs/>
          <w:szCs w:val="28"/>
        </w:rPr>
        <w:t>б</w:t>
      </w:r>
      <w:r w:rsidR="00580B3E">
        <w:rPr>
          <w:bCs/>
          <w:szCs w:val="28"/>
        </w:rPr>
        <w:t>»</w:t>
      </w:r>
      <w:r w:rsidRPr="00584CE0">
        <w:rPr>
          <w:bCs/>
          <w:szCs w:val="28"/>
        </w:rPr>
        <w:t xml:space="preserve"> пункта</w:t>
      </w:r>
      <w:r w:rsidRPr="00584CE0">
        <w:rPr>
          <w:szCs w:val="28"/>
        </w:rPr>
        <w:t> </w:t>
      </w:r>
      <w:r w:rsidRPr="00584CE0">
        <w:rPr>
          <w:bCs/>
          <w:szCs w:val="28"/>
        </w:rPr>
        <w:t>4 статьи</w:t>
      </w:r>
      <w:r w:rsidRPr="00584CE0">
        <w:rPr>
          <w:szCs w:val="28"/>
        </w:rPr>
        <w:t> </w:t>
      </w:r>
      <w:r w:rsidRPr="00584CE0">
        <w:rPr>
          <w:bCs/>
          <w:szCs w:val="28"/>
        </w:rPr>
        <w:t>1</w:t>
      </w:r>
      <w:r w:rsidRPr="00584CE0">
        <w:rPr>
          <w:szCs w:val="28"/>
        </w:rPr>
        <w:t xml:space="preserve"> настоящего Федерального закона</w:t>
      </w:r>
      <w:r>
        <w:rPr>
          <w:szCs w:val="28"/>
        </w:rPr>
        <w:t>,</w:t>
      </w:r>
      <w:r w:rsidRPr="00584CE0">
        <w:rPr>
          <w:szCs w:val="28"/>
        </w:rPr>
        <w:t xml:space="preserve"> </w:t>
      </w:r>
      <w:r w:rsidRPr="00584CE0">
        <w:rPr>
          <w:bCs/>
          <w:szCs w:val="28"/>
        </w:rPr>
        <w:t>вступаю</w:t>
      </w:r>
      <w:r>
        <w:rPr>
          <w:bCs/>
          <w:szCs w:val="28"/>
        </w:rPr>
        <w:t>щих</w:t>
      </w:r>
      <w:r w:rsidRPr="00584CE0">
        <w:rPr>
          <w:bCs/>
          <w:szCs w:val="28"/>
        </w:rPr>
        <w:t xml:space="preserve"> в силу с 1</w:t>
      </w:r>
      <w:r w:rsidRPr="00584CE0">
        <w:rPr>
          <w:szCs w:val="28"/>
        </w:rPr>
        <w:t> </w:t>
      </w:r>
      <w:r w:rsidRPr="00584CE0">
        <w:rPr>
          <w:bCs/>
          <w:szCs w:val="28"/>
        </w:rPr>
        <w:t>января 202</w:t>
      </w:r>
      <w:r w:rsidR="00CF2420">
        <w:rPr>
          <w:bCs/>
          <w:szCs w:val="28"/>
        </w:rPr>
        <w:t>6</w:t>
      </w:r>
      <w:r w:rsidRPr="00584CE0">
        <w:rPr>
          <w:szCs w:val="28"/>
        </w:rPr>
        <w:t> </w:t>
      </w:r>
      <w:r w:rsidRPr="00584CE0">
        <w:rPr>
          <w:bCs/>
          <w:szCs w:val="28"/>
        </w:rPr>
        <w:t>года.</w:t>
      </w:r>
    </w:p>
    <w:p w:rsidR="001D2A94" w:rsidRDefault="00455610" w:rsidP="00451F55">
      <w:pPr>
        <w:tabs>
          <w:tab w:val="center" w:pos="1474"/>
        </w:tabs>
        <w:spacing w:line="360" w:lineRule="auto"/>
        <w:rPr>
          <w:szCs w:val="28"/>
        </w:rPr>
      </w:pPr>
      <w:r w:rsidRPr="00D07664">
        <w:rPr>
          <w:szCs w:val="28"/>
        </w:rPr>
        <w:tab/>
      </w:r>
    </w:p>
    <w:p w:rsidR="00455610" w:rsidRPr="00D07664" w:rsidRDefault="001D2A94" w:rsidP="00451F55">
      <w:pPr>
        <w:tabs>
          <w:tab w:val="center" w:pos="1474"/>
        </w:tabs>
        <w:spacing w:line="360" w:lineRule="auto"/>
        <w:rPr>
          <w:szCs w:val="28"/>
        </w:rPr>
      </w:pPr>
      <w:r>
        <w:rPr>
          <w:szCs w:val="28"/>
        </w:rPr>
        <w:tab/>
      </w:r>
      <w:r w:rsidR="00455610" w:rsidRPr="00D07664">
        <w:rPr>
          <w:szCs w:val="28"/>
        </w:rPr>
        <w:t>Президент</w:t>
      </w:r>
    </w:p>
    <w:p w:rsidR="00E1010A" w:rsidRDefault="00455610" w:rsidP="00B0057B">
      <w:pPr>
        <w:tabs>
          <w:tab w:val="center" w:pos="1474"/>
          <w:tab w:val="left" w:pos="8364"/>
        </w:tabs>
        <w:spacing w:line="360" w:lineRule="auto"/>
      </w:pPr>
      <w:r w:rsidRPr="00D07664">
        <w:rPr>
          <w:szCs w:val="28"/>
        </w:rPr>
        <w:tab/>
        <w:t>Российской Федерации</w:t>
      </w:r>
    </w:p>
    <w:sectPr w:rsidR="00E1010A" w:rsidSect="00B0057B">
      <w:headerReference w:type="default" r:id="rId8"/>
      <w:footerReference w:type="default" r:id="rId9"/>
      <w:footerReference w:type="first" r:id="rId10"/>
      <w:pgSz w:w="11907" w:h="16840" w:code="9"/>
      <w:pgMar w:top="567" w:right="567" w:bottom="567" w:left="1247" w:header="709" w:footer="709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F93" w:rsidRDefault="00B42F93">
      <w:pPr>
        <w:spacing w:line="240" w:lineRule="auto"/>
      </w:pPr>
      <w:r>
        <w:separator/>
      </w:r>
    </w:p>
  </w:endnote>
  <w:endnote w:type="continuationSeparator" w:id="0">
    <w:p w:rsidR="00B42F93" w:rsidRDefault="00B42F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C3E" w:rsidRDefault="00B42F93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  <w:p w:rsidR="005D4C2F" w:rsidRDefault="00B42F93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C3E" w:rsidRDefault="00B42F93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F93" w:rsidRDefault="00B42F93">
      <w:pPr>
        <w:spacing w:line="240" w:lineRule="auto"/>
      </w:pPr>
      <w:r>
        <w:separator/>
      </w:r>
    </w:p>
  </w:footnote>
  <w:footnote w:type="continuationSeparator" w:id="0">
    <w:p w:rsidR="00B42F93" w:rsidRDefault="00B42F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C3E" w:rsidRPr="006607B9" w:rsidRDefault="00C42917">
    <w:pPr>
      <w:pStyle w:val="a3"/>
      <w:tabs>
        <w:tab w:val="clear" w:pos="4153"/>
        <w:tab w:val="clear" w:pos="8306"/>
      </w:tabs>
      <w:jc w:val="center"/>
      <w:rPr>
        <w:sz w:val="24"/>
        <w:szCs w:val="24"/>
      </w:rPr>
    </w:pPr>
    <w:r w:rsidRPr="006607B9">
      <w:rPr>
        <w:rStyle w:val="a7"/>
        <w:sz w:val="24"/>
        <w:szCs w:val="24"/>
      </w:rPr>
      <w:fldChar w:fldCharType="begin"/>
    </w:r>
    <w:r w:rsidRPr="006607B9">
      <w:rPr>
        <w:rStyle w:val="a7"/>
        <w:sz w:val="24"/>
        <w:szCs w:val="24"/>
      </w:rPr>
      <w:instrText xml:space="preserve"> PAGE </w:instrText>
    </w:r>
    <w:r w:rsidRPr="006607B9">
      <w:rPr>
        <w:rStyle w:val="a7"/>
        <w:sz w:val="24"/>
        <w:szCs w:val="24"/>
      </w:rPr>
      <w:fldChar w:fldCharType="separate"/>
    </w:r>
    <w:r w:rsidR="00994935">
      <w:rPr>
        <w:rStyle w:val="a7"/>
        <w:noProof/>
        <w:sz w:val="24"/>
        <w:szCs w:val="24"/>
      </w:rPr>
      <w:t>2</w:t>
    </w:r>
    <w:r w:rsidRPr="006607B9">
      <w:rPr>
        <w:rStyle w:val="a7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459"/>
    <w:rsid w:val="000209CE"/>
    <w:rsid w:val="00057678"/>
    <w:rsid w:val="00063DDF"/>
    <w:rsid w:val="00090120"/>
    <w:rsid w:val="00094239"/>
    <w:rsid w:val="000F1191"/>
    <w:rsid w:val="00123E0D"/>
    <w:rsid w:val="00131927"/>
    <w:rsid w:val="001463B2"/>
    <w:rsid w:val="0019309A"/>
    <w:rsid w:val="001A3649"/>
    <w:rsid w:val="001D2A94"/>
    <w:rsid w:val="001E1D3C"/>
    <w:rsid w:val="001E52CE"/>
    <w:rsid w:val="001F0486"/>
    <w:rsid w:val="001F3941"/>
    <w:rsid w:val="00211A42"/>
    <w:rsid w:val="002A1DCA"/>
    <w:rsid w:val="002E1968"/>
    <w:rsid w:val="002E67EE"/>
    <w:rsid w:val="003050C7"/>
    <w:rsid w:val="003121C9"/>
    <w:rsid w:val="00350208"/>
    <w:rsid w:val="00357E65"/>
    <w:rsid w:val="00372C89"/>
    <w:rsid w:val="00385E67"/>
    <w:rsid w:val="00395636"/>
    <w:rsid w:val="003B056A"/>
    <w:rsid w:val="003C5ADC"/>
    <w:rsid w:val="00410BC2"/>
    <w:rsid w:val="00413AC5"/>
    <w:rsid w:val="00422FC9"/>
    <w:rsid w:val="00440903"/>
    <w:rsid w:val="00442A5F"/>
    <w:rsid w:val="00451F55"/>
    <w:rsid w:val="00452D00"/>
    <w:rsid w:val="00455610"/>
    <w:rsid w:val="00484BC2"/>
    <w:rsid w:val="00491BDE"/>
    <w:rsid w:val="004C4618"/>
    <w:rsid w:val="004E3189"/>
    <w:rsid w:val="004F1D7F"/>
    <w:rsid w:val="005108C1"/>
    <w:rsid w:val="005205CF"/>
    <w:rsid w:val="00537511"/>
    <w:rsid w:val="00551031"/>
    <w:rsid w:val="00557A33"/>
    <w:rsid w:val="00580B3E"/>
    <w:rsid w:val="005B1B9B"/>
    <w:rsid w:val="0061024E"/>
    <w:rsid w:val="0064268D"/>
    <w:rsid w:val="00657E24"/>
    <w:rsid w:val="0066035F"/>
    <w:rsid w:val="006958FA"/>
    <w:rsid w:val="006A3A49"/>
    <w:rsid w:val="006C5FE2"/>
    <w:rsid w:val="006D189F"/>
    <w:rsid w:val="006E5428"/>
    <w:rsid w:val="006F09E3"/>
    <w:rsid w:val="00721F17"/>
    <w:rsid w:val="00722B9A"/>
    <w:rsid w:val="00726E76"/>
    <w:rsid w:val="00736508"/>
    <w:rsid w:val="007750A3"/>
    <w:rsid w:val="007957EF"/>
    <w:rsid w:val="007A3243"/>
    <w:rsid w:val="007A4410"/>
    <w:rsid w:val="007C6E68"/>
    <w:rsid w:val="008571FA"/>
    <w:rsid w:val="008756BE"/>
    <w:rsid w:val="00881F08"/>
    <w:rsid w:val="008A3483"/>
    <w:rsid w:val="008B2D03"/>
    <w:rsid w:val="008E4364"/>
    <w:rsid w:val="00910C3B"/>
    <w:rsid w:val="00993AA8"/>
    <w:rsid w:val="00994935"/>
    <w:rsid w:val="009B5402"/>
    <w:rsid w:val="009C254B"/>
    <w:rsid w:val="009E43C9"/>
    <w:rsid w:val="00A138FD"/>
    <w:rsid w:val="00A17A57"/>
    <w:rsid w:val="00A47AC7"/>
    <w:rsid w:val="00A73970"/>
    <w:rsid w:val="00AF2626"/>
    <w:rsid w:val="00AF6451"/>
    <w:rsid w:val="00B0057B"/>
    <w:rsid w:val="00B044E8"/>
    <w:rsid w:val="00B42F93"/>
    <w:rsid w:val="00B63B3F"/>
    <w:rsid w:val="00B85005"/>
    <w:rsid w:val="00BA0B46"/>
    <w:rsid w:val="00BE3DB8"/>
    <w:rsid w:val="00BE527C"/>
    <w:rsid w:val="00C012F3"/>
    <w:rsid w:val="00C2786B"/>
    <w:rsid w:val="00C42917"/>
    <w:rsid w:val="00C976F6"/>
    <w:rsid w:val="00CC323A"/>
    <w:rsid w:val="00CD3B32"/>
    <w:rsid w:val="00CE1599"/>
    <w:rsid w:val="00CE2BD5"/>
    <w:rsid w:val="00CF2420"/>
    <w:rsid w:val="00CF6D94"/>
    <w:rsid w:val="00D11AD3"/>
    <w:rsid w:val="00D1539D"/>
    <w:rsid w:val="00D21C6F"/>
    <w:rsid w:val="00D445BF"/>
    <w:rsid w:val="00D5020F"/>
    <w:rsid w:val="00DF21DE"/>
    <w:rsid w:val="00DF77EA"/>
    <w:rsid w:val="00E1010A"/>
    <w:rsid w:val="00E13625"/>
    <w:rsid w:val="00E3441B"/>
    <w:rsid w:val="00E43DAF"/>
    <w:rsid w:val="00E46317"/>
    <w:rsid w:val="00E60970"/>
    <w:rsid w:val="00E825BA"/>
    <w:rsid w:val="00EA6669"/>
    <w:rsid w:val="00EF7F6D"/>
    <w:rsid w:val="00F211CA"/>
    <w:rsid w:val="00F32E6E"/>
    <w:rsid w:val="00F44D8F"/>
    <w:rsid w:val="00F51459"/>
    <w:rsid w:val="00F525F2"/>
    <w:rsid w:val="00F5547E"/>
    <w:rsid w:val="00F70919"/>
    <w:rsid w:val="00F739BB"/>
    <w:rsid w:val="00F905F0"/>
    <w:rsid w:val="00FC318C"/>
    <w:rsid w:val="00FF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10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561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556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45561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4556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455610"/>
  </w:style>
  <w:style w:type="paragraph" w:styleId="a8">
    <w:name w:val="Body Text Indent"/>
    <w:basedOn w:val="a"/>
    <w:link w:val="a9"/>
    <w:rsid w:val="00455610"/>
    <w:pPr>
      <w:spacing w:line="240" w:lineRule="atLeast"/>
      <w:ind w:left="6180"/>
      <w:jc w:val="left"/>
    </w:pPr>
    <w:rPr>
      <w:sz w:val="30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455610"/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4556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5610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422FC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22FC9"/>
    <w:pPr>
      <w:spacing w:line="240" w:lineRule="auto"/>
    </w:pPr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22F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22FC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22F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F905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10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561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556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45561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4556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455610"/>
  </w:style>
  <w:style w:type="paragraph" w:styleId="a8">
    <w:name w:val="Body Text Indent"/>
    <w:basedOn w:val="a"/>
    <w:link w:val="a9"/>
    <w:rsid w:val="00455610"/>
    <w:pPr>
      <w:spacing w:line="240" w:lineRule="atLeast"/>
      <w:ind w:left="6180"/>
      <w:jc w:val="left"/>
    </w:pPr>
    <w:rPr>
      <w:sz w:val="30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455610"/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4556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5610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422FC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22FC9"/>
    <w:pPr>
      <w:spacing w:line="240" w:lineRule="auto"/>
    </w:pPr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22F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22FC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22F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F905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9D120-3102-4C3D-B846-31DED1482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Будницкий Димитрий Михайлович</dc:creator>
  <cp:lastModifiedBy>ЕГОРОВА Лилия Разиновна</cp:lastModifiedBy>
  <cp:revision>2</cp:revision>
  <cp:lastPrinted>2024-05-27T10:26:00Z</cp:lastPrinted>
  <dcterms:created xsi:type="dcterms:W3CDTF">2024-06-24T11:36:00Z</dcterms:created>
  <dcterms:modified xsi:type="dcterms:W3CDTF">2024-06-24T11:36:00Z</dcterms:modified>
</cp:coreProperties>
</file>